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1AE9" w14:textId="0DC9B577" w:rsidR="00584046" w:rsidRPr="009E202A" w:rsidRDefault="00584046" w:rsidP="00584046">
      <w:pPr>
        <w:pStyle w:val="Heading1"/>
        <w:rPr>
          <w:rFonts w:ascii="Arial" w:hAnsi="Arial" w:cs="Arial"/>
          <w:color w:val="auto"/>
          <w:sz w:val="28"/>
          <w:szCs w:val="28"/>
        </w:rPr>
      </w:pPr>
      <w:r w:rsidRPr="009E202A">
        <w:rPr>
          <w:rFonts w:ascii="Arial" w:hAnsi="Arial" w:cs="Arial"/>
          <w:color w:val="auto"/>
          <w:sz w:val="28"/>
          <w:szCs w:val="28"/>
        </w:rPr>
        <w:fldChar w:fldCharType="begin"/>
      </w:r>
      <w:r w:rsidRPr="009E202A">
        <w:rPr>
          <w:rFonts w:ascii="Arial" w:hAnsi="Arial" w:cs="Arial"/>
          <w:color w:val="auto"/>
          <w:sz w:val="28"/>
          <w:szCs w:val="28"/>
        </w:rPr>
        <w:instrText xml:space="preserve"> DOCPROPERTY  "Document Title"  \* MERGEFORMAT </w:instrText>
      </w:r>
      <w:r w:rsidRPr="009E202A">
        <w:rPr>
          <w:rFonts w:ascii="Arial" w:hAnsi="Arial" w:cs="Arial"/>
          <w:color w:val="auto"/>
          <w:sz w:val="28"/>
          <w:szCs w:val="28"/>
        </w:rPr>
        <w:fldChar w:fldCharType="separate"/>
      </w:r>
      <w:r w:rsidRPr="009E202A">
        <w:rPr>
          <w:rFonts w:ascii="Arial" w:hAnsi="Arial" w:cs="Arial"/>
          <w:color w:val="auto"/>
          <w:sz w:val="28"/>
          <w:szCs w:val="28"/>
        </w:rPr>
        <w:t xml:space="preserve">Guidance </w:t>
      </w:r>
      <w:r w:rsidR="00941DC2">
        <w:rPr>
          <w:rFonts w:ascii="Arial" w:hAnsi="Arial" w:cs="Arial"/>
          <w:color w:val="auto"/>
          <w:sz w:val="28"/>
          <w:szCs w:val="28"/>
        </w:rPr>
        <w:t>on</w:t>
      </w:r>
      <w:r w:rsidR="006824A0">
        <w:rPr>
          <w:rFonts w:ascii="Arial" w:hAnsi="Arial" w:cs="Arial"/>
          <w:color w:val="auto"/>
          <w:sz w:val="28"/>
          <w:szCs w:val="28"/>
        </w:rPr>
        <w:t xml:space="preserve"> </w:t>
      </w:r>
      <w:r w:rsidRPr="009E202A">
        <w:rPr>
          <w:rFonts w:ascii="Arial" w:hAnsi="Arial" w:cs="Arial"/>
          <w:color w:val="auto"/>
          <w:sz w:val="28"/>
          <w:szCs w:val="28"/>
        </w:rPr>
        <w:t xml:space="preserve">airworthiness </w:t>
      </w:r>
      <w:r w:rsidR="00F45368">
        <w:rPr>
          <w:rFonts w:ascii="Arial" w:hAnsi="Arial" w:cs="Arial"/>
          <w:color w:val="auto"/>
          <w:sz w:val="28"/>
          <w:szCs w:val="28"/>
        </w:rPr>
        <w:t xml:space="preserve">related </w:t>
      </w:r>
      <w:r w:rsidRPr="009E202A">
        <w:rPr>
          <w:rFonts w:ascii="Arial" w:hAnsi="Arial" w:cs="Arial"/>
          <w:color w:val="auto"/>
          <w:sz w:val="28"/>
          <w:szCs w:val="28"/>
        </w:rPr>
        <w:t xml:space="preserve">operational safety objectives </w:t>
      </w:r>
      <w:r w:rsidR="00F45368">
        <w:rPr>
          <w:rFonts w:ascii="Arial" w:hAnsi="Arial" w:cs="Arial"/>
          <w:color w:val="auto"/>
          <w:sz w:val="28"/>
          <w:szCs w:val="28"/>
        </w:rPr>
        <w:t xml:space="preserve">(OSO) </w:t>
      </w:r>
      <w:r w:rsidRPr="009E202A">
        <w:rPr>
          <w:rFonts w:ascii="Arial" w:hAnsi="Arial" w:cs="Arial"/>
          <w:color w:val="auto"/>
          <w:sz w:val="28"/>
          <w:szCs w:val="28"/>
        </w:rPr>
        <w:t>for Australian specific operational risk assessment</w:t>
      </w:r>
      <w:r w:rsidRPr="009E202A">
        <w:rPr>
          <w:rFonts w:ascii="Arial" w:hAnsi="Arial" w:cs="Arial"/>
          <w:color w:val="auto"/>
          <w:sz w:val="28"/>
          <w:szCs w:val="28"/>
        </w:rPr>
        <w:fldChar w:fldCharType="end"/>
      </w:r>
      <w:r w:rsidR="00927696">
        <w:rPr>
          <w:rFonts w:ascii="Arial" w:hAnsi="Arial" w:cs="Arial"/>
          <w:color w:val="auto"/>
          <w:sz w:val="28"/>
          <w:szCs w:val="28"/>
        </w:rPr>
        <w:t xml:space="preserve"> (AusSORA)</w:t>
      </w:r>
    </w:p>
    <w:p w14:paraId="70213715" w14:textId="77777777" w:rsidR="007A37E0" w:rsidRPr="009E202A" w:rsidRDefault="007A37E0" w:rsidP="007A37E0">
      <w:pPr>
        <w:spacing w:before="120" w:after="120" w:line="240" w:lineRule="auto"/>
        <w:rPr>
          <w:rFonts w:ascii="Arial" w:hAnsi="Arial" w:cs="Arial"/>
          <w:sz w:val="28"/>
          <w:szCs w:val="28"/>
        </w:rPr>
      </w:pPr>
      <w:r w:rsidRPr="009E202A">
        <w:rPr>
          <w:rFonts w:ascii="Arial" w:hAnsi="Arial" w:cs="Arial"/>
          <w:sz w:val="28"/>
          <w:szCs w:val="28"/>
        </w:rPr>
        <w:t>Overview</w:t>
      </w:r>
    </w:p>
    <w:p w14:paraId="1BF27B77" w14:textId="2A0D15DB" w:rsidR="0059309A" w:rsidRDefault="007A37E0" w:rsidP="00E60B4E">
      <w:p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  <w:lang w:val="en-US"/>
        </w:rPr>
        <w:t xml:space="preserve">We </w:t>
      </w:r>
      <w:r w:rsidR="00F85384">
        <w:rPr>
          <w:rFonts w:ascii="Arial" w:hAnsi="Arial" w:cs="Arial"/>
          <w:lang w:val="en-US"/>
        </w:rPr>
        <w:t>are seeking</w:t>
      </w:r>
      <w:r w:rsidRPr="00102FE1">
        <w:rPr>
          <w:rFonts w:ascii="Arial" w:hAnsi="Arial" w:cs="Arial"/>
          <w:lang w:val="en-US"/>
        </w:rPr>
        <w:t xml:space="preserve"> feedback on the </w:t>
      </w:r>
      <w:r w:rsidR="00B14745">
        <w:rPr>
          <w:rFonts w:ascii="Arial" w:hAnsi="Arial" w:cs="Arial"/>
          <w:lang w:val="en-US"/>
        </w:rPr>
        <w:t>draf</w:t>
      </w:r>
      <w:r w:rsidR="00C232D2">
        <w:rPr>
          <w:rFonts w:ascii="Arial" w:hAnsi="Arial" w:cs="Arial"/>
          <w:lang w:val="en-US"/>
        </w:rPr>
        <w:t>t</w:t>
      </w:r>
      <w:r w:rsidR="00DC5107">
        <w:rPr>
          <w:rFonts w:ascii="Arial" w:hAnsi="Arial" w:cs="Arial"/>
          <w:lang w:val="en-US"/>
        </w:rPr>
        <w:t xml:space="preserve"> Annex A to </w:t>
      </w:r>
      <w:r w:rsidR="008A1CFA">
        <w:rPr>
          <w:rFonts w:ascii="Arial" w:hAnsi="Arial" w:cs="Arial"/>
          <w:lang w:val="en-US"/>
        </w:rPr>
        <w:t xml:space="preserve">draft </w:t>
      </w:r>
      <w:r w:rsidR="004D50EA" w:rsidRPr="004D50EA">
        <w:rPr>
          <w:rFonts w:ascii="Arial" w:hAnsi="Arial" w:cs="Arial"/>
          <w:lang w:val="en-US"/>
        </w:rPr>
        <w:t>advisory circular (</w:t>
      </w:r>
      <w:r w:rsidR="004D50EA" w:rsidRPr="004D50EA">
        <w:rPr>
          <w:rFonts w:ascii="Arial" w:hAnsi="Arial" w:cs="Arial"/>
        </w:rPr>
        <w:t>AC) 101-06</w:t>
      </w:r>
      <w:r w:rsidR="004D50EA">
        <w:rPr>
          <w:rFonts w:ascii="Arial" w:hAnsi="Arial" w:cs="Arial"/>
        </w:rPr>
        <w:t xml:space="preserve">. </w:t>
      </w:r>
      <w:hyperlink r:id="rId7" w:tgtFrame="_blank" w:history="1">
        <w:r w:rsidR="003961A2" w:rsidRPr="00815994">
          <w:rPr>
            <w:rStyle w:val="Hyperlink"/>
            <w:rFonts w:ascii="Arial" w:hAnsi="Arial" w:cs="Arial"/>
          </w:rPr>
          <w:t>AC 101-06</w:t>
        </w:r>
      </w:hyperlink>
      <w:r w:rsidR="004D50EA">
        <w:rPr>
          <w:rFonts w:ascii="Arial" w:hAnsi="Arial" w:cs="Arial"/>
          <w:lang w:val="en-US"/>
        </w:rPr>
        <w:t xml:space="preserve"> was </w:t>
      </w:r>
      <w:r w:rsidR="005D3BFA">
        <w:rPr>
          <w:rFonts w:ascii="Arial" w:hAnsi="Arial" w:cs="Arial"/>
        </w:rPr>
        <w:t xml:space="preserve">consulted </w:t>
      </w:r>
      <w:r w:rsidR="00500E7F">
        <w:rPr>
          <w:rFonts w:ascii="Arial" w:hAnsi="Arial" w:cs="Arial"/>
        </w:rPr>
        <w:t xml:space="preserve">in </w:t>
      </w:r>
      <w:r w:rsidR="005D3BFA">
        <w:rPr>
          <w:rFonts w:ascii="Arial" w:hAnsi="Arial" w:cs="Arial"/>
        </w:rPr>
        <w:t>March 2026</w:t>
      </w:r>
      <w:r w:rsidR="00713B12" w:rsidRPr="00102FE1">
        <w:rPr>
          <w:rFonts w:ascii="Arial" w:hAnsi="Arial" w:cs="Arial"/>
        </w:rPr>
        <w:t>. Th</w:t>
      </w:r>
      <w:r w:rsidR="00211C46">
        <w:rPr>
          <w:rFonts w:ascii="Arial" w:hAnsi="Arial" w:cs="Arial"/>
        </w:rPr>
        <w:t>is</w:t>
      </w:r>
      <w:r w:rsidR="008A1CFA">
        <w:rPr>
          <w:rFonts w:ascii="Arial" w:hAnsi="Arial" w:cs="Arial"/>
        </w:rPr>
        <w:t xml:space="preserve"> </w:t>
      </w:r>
      <w:r w:rsidR="00BF0FEF" w:rsidRPr="00102FE1">
        <w:rPr>
          <w:rFonts w:ascii="Arial" w:hAnsi="Arial" w:cs="Arial"/>
        </w:rPr>
        <w:t>annex</w:t>
      </w:r>
      <w:r w:rsidR="000C0442" w:rsidRPr="00102FE1">
        <w:rPr>
          <w:rFonts w:ascii="Arial" w:hAnsi="Arial" w:cs="Arial"/>
        </w:rPr>
        <w:t xml:space="preserve"> provides guidance on airworthiness-related safety objectives for </w:t>
      </w:r>
      <w:r w:rsidR="00B55A05" w:rsidRPr="00102FE1">
        <w:rPr>
          <w:rFonts w:ascii="Arial" w:hAnsi="Arial" w:cs="Arial"/>
        </w:rPr>
        <w:t>drone</w:t>
      </w:r>
      <w:r w:rsidR="000C0442" w:rsidRPr="00102FE1">
        <w:rPr>
          <w:rFonts w:ascii="Arial" w:hAnsi="Arial" w:cs="Arial"/>
        </w:rPr>
        <w:t xml:space="preserve"> operations. </w:t>
      </w:r>
    </w:p>
    <w:p w14:paraId="103C04AF" w14:textId="302E8AB8" w:rsidR="00CB159A" w:rsidRPr="00102FE1" w:rsidRDefault="005A2270" w:rsidP="00E60B4E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Australian</w:t>
      </w:r>
      <w:r w:rsidR="00061DBA">
        <w:rPr>
          <w:rFonts w:ascii="Arial" w:hAnsi="Arial" w:cs="Arial"/>
        </w:rPr>
        <w:t xml:space="preserve"> Specific Operational Risk Assessment (</w:t>
      </w:r>
      <w:r w:rsidR="00BD0B91">
        <w:rPr>
          <w:rFonts w:ascii="Arial" w:hAnsi="Arial" w:cs="Arial"/>
        </w:rPr>
        <w:t>AusSORA</w:t>
      </w:r>
      <w:r w:rsidR="00061DB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addresses t</w:t>
      </w:r>
      <w:r w:rsidR="000C0442" w:rsidRPr="00102FE1">
        <w:rPr>
          <w:rFonts w:ascii="Arial" w:hAnsi="Arial" w:cs="Arial"/>
        </w:rPr>
        <w:t xml:space="preserve">echnical integrity, reliability, and the continued safe operation of </w:t>
      </w:r>
      <w:r w:rsidR="00B55A05" w:rsidRPr="00102FE1">
        <w:rPr>
          <w:rFonts w:ascii="Arial" w:hAnsi="Arial" w:cs="Arial"/>
        </w:rPr>
        <w:t>drones</w:t>
      </w:r>
      <w:r w:rsidR="000C0442" w:rsidRPr="00102FE1">
        <w:rPr>
          <w:rFonts w:ascii="Arial" w:hAnsi="Arial" w:cs="Arial"/>
        </w:rPr>
        <w:t xml:space="preserve"> </w:t>
      </w:r>
      <w:r w:rsidR="00C72B9C">
        <w:rPr>
          <w:rFonts w:ascii="Arial" w:hAnsi="Arial" w:cs="Arial"/>
        </w:rPr>
        <w:t>through</w:t>
      </w:r>
      <w:r w:rsidR="00974573">
        <w:rPr>
          <w:rFonts w:ascii="Arial" w:hAnsi="Arial" w:cs="Arial"/>
        </w:rPr>
        <w:t xml:space="preserve"> </w:t>
      </w:r>
      <w:r w:rsidR="000C0442" w:rsidRPr="00102FE1">
        <w:rPr>
          <w:rFonts w:ascii="Arial" w:hAnsi="Arial" w:cs="Arial"/>
        </w:rPr>
        <w:t xml:space="preserve">airworthiness-related Operational Safety Objectives (OSO). </w:t>
      </w:r>
      <w:r w:rsidR="003F525D">
        <w:rPr>
          <w:rFonts w:ascii="Arial" w:hAnsi="Arial" w:cs="Arial"/>
        </w:rPr>
        <w:t>Compliance</w:t>
      </w:r>
      <w:r w:rsidR="000C0442" w:rsidRPr="00102FE1">
        <w:rPr>
          <w:rFonts w:ascii="Arial" w:hAnsi="Arial" w:cs="Arial"/>
        </w:rPr>
        <w:t xml:space="preserve"> relies on evidence and activities undertaken by </w:t>
      </w:r>
      <w:r w:rsidR="007E4E14" w:rsidRPr="00102FE1">
        <w:rPr>
          <w:rFonts w:ascii="Arial" w:hAnsi="Arial" w:cs="Arial"/>
        </w:rPr>
        <w:t>drone</w:t>
      </w:r>
      <w:r w:rsidR="000C0442" w:rsidRPr="00102FE1">
        <w:rPr>
          <w:rFonts w:ascii="Arial" w:hAnsi="Arial" w:cs="Arial"/>
        </w:rPr>
        <w:t xml:space="preserve"> designers, manufacturers, and maintainers.</w:t>
      </w:r>
    </w:p>
    <w:p w14:paraId="1CFB9DD6" w14:textId="38975170" w:rsidR="00E572D7" w:rsidRDefault="00A40D1F" w:rsidP="007A37E0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Draft </w:t>
      </w:r>
      <w:r w:rsidR="00CB159A" w:rsidRPr="00102FE1">
        <w:rPr>
          <w:rFonts w:ascii="Arial" w:hAnsi="Arial" w:cs="Arial"/>
        </w:rPr>
        <w:t>AC</w:t>
      </w:r>
      <w:r w:rsidR="008106C4">
        <w:rPr>
          <w:rFonts w:ascii="Arial" w:hAnsi="Arial" w:cs="Arial"/>
        </w:rPr>
        <w:t xml:space="preserve"> </w:t>
      </w:r>
      <w:r w:rsidR="00CB159A" w:rsidRPr="00102FE1">
        <w:rPr>
          <w:rFonts w:ascii="Arial" w:hAnsi="Arial" w:cs="Arial"/>
        </w:rPr>
        <w:t>101-06 provide</w:t>
      </w:r>
      <w:r w:rsidR="000E2F34">
        <w:rPr>
          <w:rFonts w:ascii="Arial" w:hAnsi="Arial" w:cs="Arial"/>
        </w:rPr>
        <w:t>s</w:t>
      </w:r>
      <w:r w:rsidR="00CB159A" w:rsidRPr="00102FE1">
        <w:rPr>
          <w:rFonts w:ascii="Arial" w:hAnsi="Arial" w:cs="Arial"/>
        </w:rPr>
        <w:t xml:space="preserve"> information on AusSORA</w:t>
      </w:r>
      <w:r>
        <w:rPr>
          <w:rFonts w:ascii="Arial" w:hAnsi="Arial" w:cs="Arial"/>
        </w:rPr>
        <w:t>. The</w:t>
      </w:r>
      <w:r w:rsidR="00CB159A" w:rsidRPr="00102FE1">
        <w:rPr>
          <w:rFonts w:ascii="Arial" w:hAnsi="Arial" w:cs="Arial"/>
        </w:rPr>
        <w:t xml:space="preserve"> proposed annex</w:t>
      </w:r>
      <w:r w:rsidR="000E2F34">
        <w:rPr>
          <w:rFonts w:ascii="Arial" w:hAnsi="Arial" w:cs="Arial"/>
        </w:rPr>
        <w:t xml:space="preserve"> supplements</w:t>
      </w:r>
      <w:r w:rsidR="001D3663">
        <w:rPr>
          <w:rFonts w:ascii="Arial" w:hAnsi="Arial" w:cs="Arial"/>
        </w:rPr>
        <w:t xml:space="preserve"> </w:t>
      </w:r>
      <w:r w:rsidR="000E2F34">
        <w:rPr>
          <w:rFonts w:ascii="Arial" w:hAnsi="Arial" w:cs="Arial"/>
        </w:rPr>
        <w:t xml:space="preserve">the </w:t>
      </w:r>
      <w:r w:rsidR="001D3663">
        <w:rPr>
          <w:rFonts w:ascii="Arial" w:hAnsi="Arial" w:cs="Arial"/>
        </w:rPr>
        <w:t>AC</w:t>
      </w:r>
      <w:r w:rsidR="00D077D9">
        <w:rPr>
          <w:rFonts w:ascii="Arial" w:hAnsi="Arial" w:cs="Arial"/>
        </w:rPr>
        <w:t xml:space="preserve"> and</w:t>
      </w:r>
      <w:r w:rsidR="001D3663">
        <w:rPr>
          <w:rFonts w:ascii="Arial" w:hAnsi="Arial" w:cs="Arial"/>
        </w:rPr>
        <w:t xml:space="preserve"> </w:t>
      </w:r>
      <w:r w:rsidR="00CB159A" w:rsidRPr="00102FE1">
        <w:rPr>
          <w:rFonts w:ascii="Arial" w:hAnsi="Arial" w:cs="Arial"/>
        </w:rPr>
        <w:t>focuse</w:t>
      </w:r>
      <w:r w:rsidR="00D077D9">
        <w:rPr>
          <w:rFonts w:ascii="Arial" w:hAnsi="Arial" w:cs="Arial"/>
        </w:rPr>
        <w:t>s</w:t>
      </w:r>
      <w:r w:rsidR="00CB159A" w:rsidRPr="00102FE1">
        <w:rPr>
          <w:rFonts w:ascii="Arial" w:hAnsi="Arial" w:cs="Arial"/>
        </w:rPr>
        <w:t xml:space="preserve"> on airworthiness-related criteria and means of compliance.</w:t>
      </w:r>
    </w:p>
    <w:p w14:paraId="70B9FED7" w14:textId="0D524F0A" w:rsidR="00DE3BB2" w:rsidRDefault="00CB159A" w:rsidP="007A37E0">
      <w:p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>Th</w:t>
      </w:r>
      <w:r w:rsidR="007A0A1E">
        <w:rPr>
          <w:rFonts w:ascii="Arial" w:hAnsi="Arial" w:cs="Arial"/>
        </w:rPr>
        <w:t xml:space="preserve">e </w:t>
      </w:r>
      <w:r w:rsidRPr="00102FE1">
        <w:rPr>
          <w:rFonts w:ascii="Arial" w:hAnsi="Arial" w:cs="Arial"/>
        </w:rPr>
        <w:t>draft annex</w:t>
      </w:r>
      <w:r w:rsidR="004E684B">
        <w:rPr>
          <w:rFonts w:ascii="Arial" w:hAnsi="Arial" w:cs="Arial"/>
        </w:rPr>
        <w:t xml:space="preserve"> </w:t>
      </w:r>
      <w:r w:rsidRPr="00102FE1">
        <w:rPr>
          <w:rFonts w:ascii="Arial" w:hAnsi="Arial" w:cs="Arial"/>
        </w:rPr>
        <w:t>provide</w:t>
      </w:r>
      <w:r w:rsidR="008A03A0">
        <w:rPr>
          <w:rFonts w:ascii="Arial" w:hAnsi="Arial" w:cs="Arial"/>
        </w:rPr>
        <w:t>s</w:t>
      </w:r>
      <w:r w:rsidRPr="00102FE1">
        <w:rPr>
          <w:rFonts w:ascii="Arial" w:hAnsi="Arial" w:cs="Arial"/>
        </w:rPr>
        <w:t xml:space="preserve"> guidance on</w:t>
      </w:r>
      <w:r w:rsidR="00DE3BB2">
        <w:rPr>
          <w:rFonts w:ascii="Arial" w:hAnsi="Arial" w:cs="Arial"/>
        </w:rPr>
        <w:t>:</w:t>
      </w:r>
    </w:p>
    <w:p w14:paraId="59F47958" w14:textId="16AFC1D1" w:rsidR="00DE3BB2" w:rsidRPr="001B0E06" w:rsidRDefault="00CB159A" w:rsidP="001B0E06">
      <w:pPr>
        <w:pStyle w:val="ListParagraph"/>
        <w:numPr>
          <w:ilvl w:val="0"/>
          <w:numId w:val="38"/>
        </w:numPr>
        <w:spacing w:before="120" w:after="120" w:line="240" w:lineRule="auto"/>
        <w:rPr>
          <w:rFonts w:ascii="Arial" w:hAnsi="Arial" w:cs="Arial"/>
        </w:rPr>
      </w:pPr>
      <w:r w:rsidRPr="001B0E06">
        <w:rPr>
          <w:rFonts w:ascii="Arial" w:hAnsi="Arial" w:cs="Arial"/>
        </w:rPr>
        <w:t>OSO #04</w:t>
      </w:r>
      <w:r w:rsidR="00A440B8">
        <w:rPr>
          <w:rFonts w:ascii="Arial" w:hAnsi="Arial" w:cs="Arial"/>
        </w:rPr>
        <w:t xml:space="preserve"> -</w:t>
      </w:r>
      <w:r w:rsidRPr="001B0E06">
        <w:rPr>
          <w:rFonts w:ascii="Arial" w:hAnsi="Arial" w:cs="Arial"/>
        </w:rPr>
        <w:t xml:space="preserve"> design to an Airworthiness Design Standard (ADS) </w:t>
      </w:r>
    </w:p>
    <w:p w14:paraId="57FA08EE" w14:textId="3E2C57E2" w:rsidR="00DE3BB2" w:rsidRPr="001B0E06" w:rsidRDefault="00CB159A" w:rsidP="001B0E06">
      <w:pPr>
        <w:pStyle w:val="ListParagraph"/>
        <w:numPr>
          <w:ilvl w:val="0"/>
          <w:numId w:val="38"/>
        </w:numPr>
        <w:spacing w:before="120" w:after="120" w:line="240" w:lineRule="auto"/>
        <w:rPr>
          <w:rFonts w:ascii="Arial" w:hAnsi="Arial" w:cs="Arial"/>
        </w:rPr>
      </w:pPr>
      <w:r w:rsidRPr="001B0E06">
        <w:rPr>
          <w:rFonts w:ascii="Arial" w:hAnsi="Arial" w:cs="Arial"/>
        </w:rPr>
        <w:t>OSO #05</w:t>
      </w:r>
      <w:r w:rsidR="00A440B8">
        <w:rPr>
          <w:rFonts w:ascii="Arial" w:hAnsi="Arial" w:cs="Arial"/>
        </w:rPr>
        <w:t xml:space="preserve"> -</w:t>
      </w:r>
      <w:r w:rsidRPr="001B0E06">
        <w:rPr>
          <w:rFonts w:ascii="Arial" w:hAnsi="Arial" w:cs="Arial"/>
        </w:rPr>
        <w:t xml:space="preserve"> system safety and reliability</w:t>
      </w:r>
    </w:p>
    <w:p w14:paraId="29D4DD31" w14:textId="133A5170" w:rsidR="00DE3BB2" w:rsidRPr="001B0E06" w:rsidRDefault="00B97726" w:rsidP="001B0E06">
      <w:pPr>
        <w:pStyle w:val="ListParagraph"/>
        <w:numPr>
          <w:ilvl w:val="0"/>
          <w:numId w:val="38"/>
        </w:numPr>
        <w:spacing w:before="120" w:after="120" w:line="240" w:lineRule="auto"/>
        <w:rPr>
          <w:rFonts w:ascii="Arial" w:hAnsi="Arial" w:cs="Arial"/>
        </w:rPr>
      </w:pPr>
      <w:r w:rsidRPr="001B0E06">
        <w:rPr>
          <w:rFonts w:ascii="Arial" w:hAnsi="Arial" w:cs="Arial"/>
        </w:rPr>
        <w:t>OSO #24</w:t>
      </w:r>
      <w:r w:rsidR="00A440B8">
        <w:rPr>
          <w:rFonts w:ascii="Arial" w:hAnsi="Arial" w:cs="Arial"/>
        </w:rPr>
        <w:t xml:space="preserve"> -</w:t>
      </w:r>
      <w:r w:rsidRPr="001B0E06">
        <w:rPr>
          <w:rFonts w:ascii="Arial" w:hAnsi="Arial" w:cs="Arial"/>
        </w:rPr>
        <w:t xml:space="preserve"> </w:t>
      </w:r>
      <w:r w:rsidR="00B96720" w:rsidRPr="001B0E06">
        <w:rPr>
          <w:rFonts w:ascii="Arial" w:hAnsi="Arial" w:cs="Arial"/>
        </w:rPr>
        <w:t>adverse environmental conditions</w:t>
      </w:r>
      <w:r w:rsidR="003316C0">
        <w:rPr>
          <w:rFonts w:ascii="Arial" w:hAnsi="Arial" w:cs="Arial"/>
        </w:rPr>
        <w:t>.</w:t>
      </w:r>
    </w:p>
    <w:p w14:paraId="01E863F6" w14:textId="62B0F1AA" w:rsidR="00D73365" w:rsidRPr="00102FE1" w:rsidRDefault="00CB159A" w:rsidP="007A37E0">
      <w:p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 xml:space="preserve">CASA </w:t>
      </w:r>
      <w:r w:rsidR="00D3352F">
        <w:rPr>
          <w:rFonts w:ascii="Arial" w:hAnsi="Arial" w:cs="Arial"/>
        </w:rPr>
        <w:t>may</w:t>
      </w:r>
      <w:r w:rsidRPr="00102FE1">
        <w:rPr>
          <w:rFonts w:ascii="Arial" w:hAnsi="Arial" w:cs="Arial"/>
        </w:rPr>
        <w:t xml:space="preserve"> expand th</w:t>
      </w:r>
      <w:r w:rsidR="00965DEF">
        <w:rPr>
          <w:rFonts w:ascii="Arial" w:hAnsi="Arial" w:cs="Arial"/>
        </w:rPr>
        <w:t>e</w:t>
      </w:r>
      <w:r w:rsidRPr="00102FE1">
        <w:rPr>
          <w:rFonts w:ascii="Arial" w:hAnsi="Arial" w:cs="Arial"/>
        </w:rPr>
        <w:t xml:space="preserve"> annex in future versions to </w:t>
      </w:r>
      <w:r w:rsidR="00965DEF">
        <w:rPr>
          <w:rFonts w:ascii="Arial" w:hAnsi="Arial" w:cs="Arial"/>
        </w:rPr>
        <w:t>cover</w:t>
      </w:r>
      <w:r w:rsidRPr="00102FE1">
        <w:rPr>
          <w:rFonts w:ascii="Arial" w:hAnsi="Arial" w:cs="Arial"/>
        </w:rPr>
        <w:t xml:space="preserve"> additional airworthiness-related subjects.</w:t>
      </w:r>
    </w:p>
    <w:p w14:paraId="196E4BE6" w14:textId="319F2618" w:rsidR="007A37E0" w:rsidRPr="00102FE1" w:rsidRDefault="007A37E0" w:rsidP="007A37E0">
      <w:pPr>
        <w:spacing w:before="240" w:after="120" w:line="240" w:lineRule="auto"/>
        <w:rPr>
          <w:rFonts w:ascii="Arial" w:hAnsi="Arial" w:cs="Arial"/>
          <w:b/>
          <w:bCs/>
        </w:rPr>
      </w:pPr>
      <w:r w:rsidRPr="00102FE1">
        <w:rPr>
          <w:rFonts w:ascii="Arial" w:hAnsi="Arial" w:cs="Arial"/>
          <w:b/>
          <w:bCs/>
          <w:lang w:val="en-US"/>
        </w:rPr>
        <w:t>Intended audience</w:t>
      </w:r>
    </w:p>
    <w:p w14:paraId="3BE617DE" w14:textId="1077E6B1" w:rsidR="00E57331" w:rsidRPr="00102FE1" w:rsidRDefault="00D8717F" w:rsidP="00E57331">
      <w:p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 xml:space="preserve">The </w:t>
      </w:r>
      <w:r w:rsidR="00D22530" w:rsidRPr="00102FE1">
        <w:rPr>
          <w:rFonts w:ascii="Arial" w:hAnsi="Arial" w:cs="Arial"/>
        </w:rPr>
        <w:t xml:space="preserve">draft annex </w:t>
      </w:r>
      <w:r w:rsidRPr="00102FE1">
        <w:rPr>
          <w:rFonts w:ascii="Arial" w:hAnsi="Arial" w:cs="Arial"/>
        </w:rPr>
        <w:t>is primarily</w:t>
      </w:r>
      <w:r w:rsidR="00620C25">
        <w:rPr>
          <w:rFonts w:ascii="Arial" w:hAnsi="Arial" w:cs="Arial"/>
        </w:rPr>
        <w:t xml:space="preserve"> </w:t>
      </w:r>
      <w:r w:rsidRPr="00102FE1">
        <w:rPr>
          <w:rFonts w:ascii="Arial" w:hAnsi="Arial" w:cs="Arial"/>
        </w:rPr>
        <w:t xml:space="preserve">for </w:t>
      </w:r>
      <w:r w:rsidR="007E4E14" w:rsidRPr="00102FE1">
        <w:rPr>
          <w:rFonts w:ascii="Arial" w:hAnsi="Arial" w:cs="Arial"/>
        </w:rPr>
        <w:t>drone</w:t>
      </w:r>
      <w:r w:rsidRPr="00102FE1">
        <w:rPr>
          <w:rFonts w:ascii="Arial" w:hAnsi="Arial" w:cs="Arial"/>
        </w:rPr>
        <w:t xml:space="preserve"> designers and manufacturers</w:t>
      </w:r>
      <w:r w:rsidR="00E21D3F">
        <w:rPr>
          <w:rFonts w:ascii="Arial" w:hAnsi="Arial" w:cs="Arial"/>
        </w:rPr>
        <w:t xml:space="preserve"> in understanding what to expect</w:t>
      </w:r>
      <w:r w:rsidR="00700CA1">
        <w:rPr>
          <w:rFonts w:ascii="Arial" w:hAnsi="Arial" w:cs="Arial"/>
        </w:rPr>
        <w:t xml:space="preserve"> when seeking approval from CASA</w:t>
      </w:r>
      <w:r w:rsidR="00B87026" w:rsidRPr="00102FE1">
        <w:rPr>
          <w:rFonts w:ascii="Arial" w:hAnsi="Arial" w:cs="Arial"/>
        </w:rPr>
        <w:t xml:space="preserve">. </w:t>
      </w:r>
      <w:r w:rsidR="00B7576B" w:rsidRPr="00102FE1">
        <w:rPr>
          <w:rFonts w:ascii="Arial" w:hAnsi="Arial" w:cs="Arial"/>
        </w:rPr>
        <w:t xml:space="preserve">It </w:t>
      </w:r>
      <w:r w:rsidR="00C66D57">
        <w:rPr>
          <w:rFonts w:ascii="Arial" w:hAnsi="Arial" w:cs="Arial"/>
        </w:rPr>
        <w:t xml:space="preserve">will </w:t>
      </w:r>
      <w:r w:rsidR="003B778E">
        <w:rPr>
          <w:rFonts w:ascii="Arial" w:hAnsi="Arial" w:cs="Arial"/>
        </w:rPr>
        <w:t xml:space="preserve">also </w:t>
      </w:r>
      <w:r w:rsidR="00B7576B" w:rsidRPr="00102FE1">
        <w:rPr>
          <w:rFonts w:ascii="Arial" w:hAnsi="Arial" w:cs="Arial"/>
        </w:rPr>
        <w:t>help</w:t>
      </w:r>
      <w:r w:rsidR="00C74B58" w:rsidRPr="00102FE1">
        <w:rPr>
          <w:rFonts w:ascii="Arial" w:hAnsi="Arial" w:cs="Arial"/>
        </w:rPr>
        <w:t xml:space="preserve"> </w:t>
      </w:r>
      <w:r w:rsidR="007E4E14" w:rsidRPr="00102FE1">
        <w:rPr>
          <w:rFonts w:ascii="Arial" w:hAnsi="Arial" w:cs="Arial"/>
        </w:rPr>
        <w:t>drone</w:t>
      </w:r>
      <w:r w:rsidR="000E318C" w:rsidRPr="00102FE1">
        <w:rPr>
          <w:rFonts w:ascii="Arial" w:hAnsi="Arial" w:cs="Arial"/>
        </w:rPr>
        <w:t xml:space="preserve"> </w:t>
      </w:r>
      <w:r w:rsidR="00C74B58" w:rsidRPr="00102FE1">
        <w:rPr>
          <w:rFonts w:ascii="Arial" w:hAnsi="Arial" w:cs="Arial"/>
        </w:rPr>
        <w:t>operator</w:t>
      </w:r>
      <w:r w:rsidR="00913070" w:rsidRPr="00102FE1">
        <w:rPr>
          <w:rFonts w:ascii="Arial" w:hAnsi="Arial" w:cs="Arial"/>
        </w:rPr>
        <w:t>s</w:t>
      </w:r>
      <w:r w:rsidR="00C74B58" w:rsidRPr="00102FE1">
        <w:rPr>
          <w:rFonts w:ascii="Arial" w:hAnsi="Arial" w:cs="Arial"/>
        </w:rPr>
        <w:t xml:space="preserve"> understand the requirements</w:t>
      </w:r>
      <w:r w:rsidR="0048019F">
        <w:rPr>
          <w:rFonts w:ascii="Arial" w:hAnsi="Arial" w:cs="Arial"/>
        </w:rPr>
        <w:t>,</w:t>
      </w:r>
      <w:r w:rsidR="00C74B58" w:rsidRPr="00102FE1">
        <w:rPr>
          <w:rFonts w:ascii="Arial" w:hAnsi="Arial" w:cs="Arial"/>
        </w:rPr>
        <w:t xml:space="preserve"> and what</w:t>
      </w:r>
      <w:r w:rsidR="005801B2">
        <w:rPr>
          <w:rFonts w:ascii="Arial" w:hAnsi="Arial" w:cs="Arial"/>
        </w:rPr>
        <w:t xml:space="preserve"> to</w:t>
      </w:r>
      <w:r w:rsidR="00C74B58" w:rsidRPr="00102FE1">
        <w:rPr>
          <w:rFonts w:ascii="Arial" w:hAnsi="Arial" w:cs="Arial"/>
        </w:rPr>
        <w:t xml:space="preserve"> expect from the </w:t>
      </w:r>
      <w:r w:rsidR="000E318C" w:rsidRPr="00102FE1">
        <w:rPr>
          <w:rFonts w:ascii="Arial" w:hAnsi="Arial" w:cs="Arial"/>
        </w:rPr>
        <w:t>designers</w:t>
      </w:r>
      <w:r w:rsidR="00DE15ED" w:rsidRPr="00102FE1">
        <w:rPr>
          <w:rFonts w:ascii="Arial" w:hAnsi="Arial" w:cs="Arial"/>
        </w:rPr>
        <w:t xml:space="preserve"> and </w:t>
      </w:r>
      <w:r w:rsidR="00C74B58" w:rsidRPr="00102FE1">
        <w:rPr>
          <w:rFonts w:ascii="Arial" w:hAnsi="Arial" w:cs="Arial"/>
        </w:rPr>
        <w:t>manufacturers</w:t>
      </w:r>
      <w:r w:rsidR="00786AF4" w:rsidRPr="00102FE1">
        <w:rPr>
          <w:rFonts w:ascii="Arial" w:hAnsi="Arial" w:cs="Arial"/>
        </w:rPr>
        <w:t xml:space="preserve"> wh</w:t>
      </w:r>
      <w:r w:rsidR="00AF0FC2">
        <w:rPr>
          <w:rFonts w:ascii="Arial" w:hAnsi="Arial" w:cs="Arial"/>
        </w:rPr>
        <w:t>en</w:t>
      </w:r>
      <w:r w:rsidR="00E57331" w:rsidRPr="00102FE1">
        <w:rPr>
          <w:rFonts w:ascii="Arial" w:hAnsi="Arial" w:cs="Arial"/>
        </w:rPr>
        <w:t xml:space="preserve"> seeking approval</w:t>
      </w:r>
      <w:r w:rsidR="00786AF4" w:rsidRPr="00102FE1">
        <w:rPr>
          <w:rFonts w:ascii="Arial" w:hAnsi="Arial" w:cs="Arial"/>
        </w:rPr>
        <w:t xml:space="preserve"> from</w:t>
      </w:r>
      <w:r w:rsidR="00CF1D74" w:rsidRPr="00102FE1">
        <w:rPr>
          <w:rFonts w:ascii="Arial" w:hAnsi="Arial" w:cs="Arial"/>
        </w:rPr>
        <w:t xml:space="preserve"> CASA</w:t>
      </w:r>
      <w:r w:rsidR="008F3D90" w:rsidRPr="00102FE1">
        <w:rPr>
          <w:rFonts w:ascii="Arial" w:hAnsi="Arial" w:cs="Arial"/>
        </w:rPr>
        <w:t>.</w:t>
      </w:r>
      <w:r w:rsidR="003622C6" w:rsidRPr="00102FE1">
        <w:rPr>
          <w:rFonts w:ascii="Arial" w:hAnsi="Arial" w:cs="Arial"/>
        </w:rPr>
        <w:t xml:space="preserve"> </w:t>
      </w:r>
      <w:r w:rsidR="00565F39">
        <w:rPr>
          <w:rFonts w:ascii="Arial" w:hAnsi="Arial" w:cs="Arial"/>
        </w:rPr>
        <w:t>D</w:t>
      </w:r>
      <w:r w:rsidR="008F3D90" w:rsidRPr="00102FE1">
        <w:rPr>
          <w:rFonts w:ascii="Arial" w:hAnsi="Arial" w:cs="Arial"/>
        </w:rPr>
        <w:t xml:space="preserve">esigners and manufacturers </w:t>
      </w:r>
      <w:r w:rsidR="00565F39">
        <w:rPr>
          <w:rFonts w:ascii="Arial" w:hAnsi="Arial" w:cs="Arial"/>
        </w:rPr>
        <w:t xml:space="preserve">are expected </w:t>
      </w:r>
      <w:r w:rsidR="008F3D90" w:rsidRPr="00102FE1">
        <w:rPr>
          <w:rFonts w:ascii="Arial" w:hAnsi="Arial" w:cs="Arial"/>
        </w:rPr>
        <w:t>to provide evidence to support operator</w:t>
      </w:r>
      <w:r w:rsidR="00910110" w:rsidRPr="00910110">
        <w:rPr>
          <w:rFonts w:ascii="Arial" w:hAnsi="Arial" w:cs="Arial"/>
        </w:rPr>
        <w:t xml:space="preserve"> </w:t>
      </w:r>
      <w:r w:rsidR="00910110" w:rsidRPr="00102FE1">
        <w:rPr>
          <w:rFonts w:ascii="Arial" w:hAnsi="Arial" w:cs="Arial"/>
        </w:rPr>
        <w:t>applications</w:t>
      </w:r>
      <w:r w:rsidR="008F3D90" w:rsidRPr="00102FE1">
        <w:rPr>
          <w:rFonts w:ascii="Arial" w:hAnsi="Arial" w:cs="Arial"/>
        </w:rPr>
        <w:t>.</w:t>
      </w:r>
    </w:p>
    <w:p w14:paraId="631FDB72" w14:textId="4C2CFE26" w:rsidR="005249CD" w:rsidRPr="00102FE1" w:rsidRDefault="00FD655D" w:rsidP="00002C9F">
      <w:p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>Th</w:t>
      </w:r>
      <w:r w:rsidR="00002C9F">
        <w:rPr>
          <w:rFonts w:ascii="Arial" w:hAnsi="Arial" w:cs="Arial"/>
        </w:rPr>
        <w:t>e</w:t>
      </w:r>
      <w:r w:rsidRPr="00102FE1">
        <w:rPr>
          <w:rFonts w:ascii="Arial" w:hAnsi="Arial" w:cs="Arial"/>
        </w:rPr>
        <w:t xml:space="preserve"> draft annex will be of interest to:</w:t>
      </w:r>
    </w:p>
    <w:p w14:paraId="7C97013D" w14:textId="121FCFDE" w:rsidR="0079154E" w:rsidRPr="00102FE1" w:rsidRDefault="00142421" w:rsidP="005249CD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>drone</w:t>
      </w:r>
      <w:r w:rsidR="00FD655D" w:rsidRPr="00102FE1">
        <w:rPr>
          <w:rFonts w:ascii="Arial" w:hAnsi="Arial" w:cs="Arial"/>
        </w:rPr>
        <w:t xml:space="preserve"> designers, manufacturers, and system integrators</w:t>
      </w:r>
    </w:p>
    <w:p w14:paraId="63F87C11" w14:textId="77777777" w:rsidR="0079154E" w:rsidRPr="00102FE1" w:rsidRDefault="00FD655D" w:rsidP="00050009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>safety and reliability engineers</w:t>
      </w:r>
    </w:p>
    <w:p w14:paraId="0F251E53" w14:textId="41EAC10A" w:rsidR="006F5DFA" w:rsidRPr="00102FE1" w:rsidRDefault="00142421" w:rsidP="006F5DFA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>drone</w:t>
      </w:r>
      <w:r w:rsidR="006F5DFA" w:rsidRPr="00102FE1">
        <w:rPr>
          <w:rFonts w:ascii="Arial" w:hAnsi="Arial" w:cs="Arial"/>
        </w:rPr>
        <w:t xml:space="preserve"> operators preparing AusSORA submissions</w:t>
      </w:r>
    </w:p>
    <w:p w14:paraId="4CB3AD3D" w14:textId="29D7502F" w:rsidR="00FD655D" w:rsidRDefault="0079154E" w:rsidP="00102FE1">
      <w:pPr>
        <w:pStyle w:val="ListParagraph"/>
        <w:numPr>
          <w:ilvl w:val="0"/>
          <w:numId w:val="35"/>
        </w:num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>co</w:t>
      </w:r>
      <w:r w:rsidR="00FD655D" w:rsidRPr="00102FE1">
        <w:rPr>
          <w:rFonts w:ascii="Arial" w:hAnsi="Arial" w:cs="Arial"/>
        </w:rPr>
        <w:t xml:space="preserve">nsultants supporting </w:t>
      </w:r>
      <w:r w:rsidR="0047162E" w:rsidRPr="00102FE1">
        <w:rPr>
          <w:rFonts w:ascii="Arial" w:hAnsi="Arial" w:cs="Arial"/>
        </w:rPr>
        <w:t>Aus</w:t>
      </w:r>
      <w:r w:rsidR="00FD655D" w:rsidRPr="00102FE1">
        <w:rPr>
          <w:rFonts w:ascii="Arial" w:hAnsi="Arial" w:cs="Arial"/>
        </w:rPr>
        <w:t>SORA applications and compliance activities</w:t>
      </w:r>
      <w:r w:rsidR="00615409">
        <w:rPr>
          <w:rFonts w:ascii="Arial" w:hAnsi="Arial" w:cs="Arial"/>
        </w:rPr>
        <w:t>.</w:t>
      </w:r>
    </w:p>
    <w:p w14:paraId="519A7752" w14:textId="6382A9D2" w:rsidR="007B432D" w:rsidRPr="001B0E06" w:rsidRDefault="00466817" w:rsidP="001B0E06">
      <w:pPr>
        <w:shd w:val="clear" w:color="auto" w:fill="FFFFFF" w:themeFill="background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Annex A </w:t>
      </w:r>
      <w:r w:rsidR="007B432D" w:rsidRPr="001B0E06">
        <w:rPr>
          <w:rFonts w:ascii="Arial" w:hAnsi="Arial" w:cs="Arial"/>
          <w:lang w:val="en-US"/>
        </w:rPr>
        <w:t xml:space="preserve">is </w:t>
      </w:r>
      <w:r w:rsidR="00F11D9E">
        <w:rPr>
          <w:rFonts w:ascii="Arial" w:hAnsi="Arial" w:cs="Arial"/>
          <w:lang w:val="en-US"/>
        </w:rPr>
        <w:t>a</w:t>
      </w:r>
      <w:r w:rsidR="007B432D" w:rsidRPr="001B0E06">
        <w:rPr>
          <w:rFonts w:ascii="Arial" w:hAnsi="Arial" w:cs="Arial"/>
          <w:lang w:val="en-US"/>
        </w:rPr>
        <w:t xml:space="preserve"> deliverable of the </w:t>
      </w:r>
      <w:hyperlink r:id="rId8" w:tgtFrame="_blank" w:history="1">
        <w:r w:rsidR="007B432D" w:rsidRPr="001B0E06">
          <w:rPr>
            <w:rStyle w:val="Hyperlink"/>
            <w:rFonts w:ascii="Arial" w:hAnsi="Arial" w:cs="Arial"/>
          </w:rPr>
          <w:t>RPAS and AAM Strategic Regulatory Roadmap</w:t>
        </w:r>
      </w:hyperlink>
      <w:r w:rsidR="00770DF4">
        <w:rPr>
          <w:rFonts w:ascii="Arial" w:hAnsi="Arial" w:cs="Arial"/>
          <w:lang w:val="en-US"/>
        </w:rPr>
        <w:t>,</w:t>
      </w:r>
      <w:r w:rsidR="007B432D" w:rsidRPr="001B0E06">
        <w:rPr>
          <w:rFonts w:ascii="Arial" w:hAnsi="Arial" w:cs="Arial"/>
          <w:lang w:val="en-US"/>
        </w:rPr>
        <w:t xml:space="preserve"> item AA6 - Publish guidance on the evidence required for RPAS airworthiness and operational safety goals.</w:t>
      </w:r>
    </w:p>
    <w:p w14:paraId="1D37F2B9" w14:textId="77777777" w:rsidR="00D87013" w:rsidRPr="00102FE1" w:rsidRDefault="00D87013" w:rsidP="00D87013">
      <w:pPr>
        <w:spacing w:before="120" w:after="120" w:line="240" w:lineRule="auto"/>
        <w:rPr>
          <w:rFonts w:ascii="Arial" w:hAnsi="Arial" w:cs="Arial"/>
          <w:b/>
          <w:bCs/>
        </w:rPr>
      </w:pPr>
      <w:r w:rsidRPr="00102FE1">
        <w:rPr>
          <w:rFonts w:ascii="Arial" w:hAnsi="Arial" w:cs="Arial"/>
          <w:b/>
          <w:bCs/>
        </w:rPr>
        <w:t>Why your views matter</w:t>
      </w:r>
    </w:p>
    <w:p w14:paraId="066766A5" w14:textId="6BB1B1D0" w:rsidR="00D87013" w:rsidRPr="00102FE1" w:rsidRDefault="00D87013" w:rsidP="00D87013">
      <w:p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 xml:space="preserve">We are seeking feedback </w:t>
      </w:r>
      <w:r w:rsidR="002F5178">
        <w:rPr>
          <w:rFonts w:ascii="Arial" w:hAnsi="Arial" w:cs="Arial"/>
        </w:rPr>
        <w:t>on</w:t>
      </w:r>
      <w:r w:rsidRPr="00102FE1">
        <w:rPr>
          <w:rFonts w:ascii="Arial" w:hAnsi="Arial" w:cs="Arial"/>
        </w:rPr>
        <w:t xml:space="preserve"> whether:</w:t>
      </w:r>
    </w:p>
    <w:p w14:paraId="47D98DB3" w14:textId="4D59CD24" w:rsidR="00D87013" w:rsidRPr="00102FE1" w:rsidRDefault="00D87013" w:rsidP="00D87013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 xml:space="preserve">the content and structure </w:t>
      </w:r>
      <w:r w:rsidR="00944FE0">
        <w:rPr>
          <w:rFonts w:ascii="Arial" w:hAnsi="Arial" w:cs="Arial"/>
        </w:rPr>
        <w:t>are</w:t>
      </w:r>
      <w:r w:rsidRPr="00102FE1">
        <w:rPr>
          <w:rFonts w:ascii="Arial" w:hAnsi="Arial" w:cs="Arial"/>
        </w:rPr>
        <w:t xml:space="preserve"> clear and sufficient</w:t>
      </w:r>
    </w:p>
    <w:p w14:paraId="31EC6EBD" w14:textId="62402DE2" w:rsidR="008E0B64" w:rsidRPr="00102FE1" w:rsidRDefault="000D39D4" w:rsidP="00D87013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guidance</w:t>
      </w:r>
      <w:r w:rsidR="00D87013" w:rsidRPr="00102FE1">
        <w:rPr>
          <w:rFonts w:ascii="Arial" w:hAnsi="Arial" w:cs="Arial"/>
        </w:rPr>
        <w:t xml:space="preserve"> is fit for the purpose </w:t>
      </w:r>
      <w:r w:rsidR="000C1662">
        <w:rPr>
          <w:rFonts w:ascii="Arial" w:hAnsi="Arial" w:cs="Arial"/>
        </w:rPr>
        <w:t>of</w:t>
      </w:r>
      <w:r w:rsidR="00D87013" w:rsidRPr="00102FE1">
        <w:rPr>
          <w:rFonts w:ascii="Arial" w:hAnsi="Arial" w:cs="Arial"/>
        </w:rPr>
        <w:t xml:space="preserve"> supporting</w:t>
      </w:r>
      <w:r w:rsidR="004D0816" w:rsidRPr="00102FE1">
        <w:rPr>
          <w:rFonts w:ascii="Arial" w:hAnsi="Arial" w:cs="Arial"/>
        </w:rPr>
        <w:t xml:space="preserve"> operation</w:t>
      </w:r>
      <w:r w:rsidR="001229B4" w:rsidRPr="00102FE1">
        <w:rPr>
          <w:rFonts w:ascii="Arial" w:hAnsi="Arial" w:cs="Arial"/>
        </w:rPr>
        <w:t>al application</w:t>
      </w:r>
      <w:r w:rsidR="004D0816" w:rsidRPr="00102FE1">
        <w:rPr>
          <w:rFonts w:ascii="Arial" w:hAnsi="Arial" w:cs="Arial"/>
        </w:rPr>
        <w:t>s</w:t>
      </w:r>
      <w:r w:rsidR="001229B4" w:rsidRPr="00102FE1">
        <w:rPr>
          <w:rFonts w:ascii="Arial" w:hAnsi="Arial" w:cs="Arial"/>
        </w:rPr>
        <w:t xml:space="preserve"> </w:t>
      </w:r>
      <w:r w:rsidR="004D0816" w:rsidRPr="00102FE1">
        <w:rPr>
          <w:rFonts w:ascii="Arial" w:hAnsi="Arial" w:cs="Arial"/>
        </w:rPr>
        <w:t xml:space="preserve">under </w:t>
      </w:r>
      <w:r w:rsidR="001D251C" w:rsidRPr="00102FE1">
        <w:rPr>
          <w:rFonts w:ascii="Arial" w:hAnsi="Arial" w:cs="Arial"/>
        </w:rPr>
        <w:t xml:space="preserve">the </w:t>
      </w:r>
      <w:r w:rsidR="004D0816" w:rsidRPr="00102FE1">
        <w:rPr>
          <w:rFonts w:ascii="Arial" w:hAnsi="Arial" w:cs="Arial"/>
        </w:rPr>
        <w:t>AusSORA approval</w:t>
      </w:r>
      <w:r w:rsidR="000A4101" w:rsidRPr="00102FE1">
        <w:rPr>
          <w:rFonts w:ascii="Arial" w:hAnsi="Arial" w:cs="Arial"/>
        </w:rPr>
        <w:t xml:space="preserve"> process</w:t>
      </w:r>
    </w:p>
    <w:p w14:paraId="001DE9FE" w14:textId="4D673F50" w:rsidR="00D87013" w:rsidRPr="00102FE1" w:rsidRDefault="005C7F70" w:rsidP="00D87013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guidance</w:t>
      </w:r>
      <w:r w:rsidR="004D0816" w:rsidRPr="00102FE1">
        <w:rPr>
          <w:rFonts w:ascii="Arial" w:hAnsi="Arial" w:cs="Arial"/>
        </w:rPr>
        <w:t xml:space="preserve"> is fit for</w:t>
      </w:r>
      <w:r w:rsidR="006613C4">
        <w:rPr>
          <w:rFonts w:ascii="Arial" w:hAnsi="Arial" w:cs="Arial"/>
        </w:rPr>
        <w:t xml:space="preserve"> the</w:t>
      </w:r>
      <w:r w:rsidR="004D0816" w:rsidRPr="00102FE1">
        <w:rPr>
          <w:rFonts w:ascii="Arial" w:hAnsi="Arial" w:cs="Arial"/>
        </w:rPr>
        <w:t xml:space="preserve"> purpose</w:t>
      </w:r>
      <w:r w:rsidR="00440F45" w:rsidRPr="00102FE1">
        <w:rPr>
          <w:rFonts w:ascii="Arial" w:hAnsi="Arial" w:cs="Arial"/>
        </w:rPr>
        <w:t xml:space="preserve"> </w:t>
      </w:r>
      <w:r w:rsidR="00172668">
        <w:rPr>
          <w:rFonts w:ascii="Arial" w:hAnsi="Arial" w:cs="Arial"/>
        </w:rPr>
        <w:t>of</w:t>
      </w:r>
      <w:r w:rsidR="00440F45" w:rsidRPr="00102FE1">
        <w:rPr>
          <w:rFonts w:ascii="Arial" w:hAnsi="Arial" w:cs="Arial"/>
        </w:rPr>
        <w:t xml:space="preserve"> supporting </w:t>
      </w:r>
      <w:r w:rsidR="00726D0A" w:rsidRPr="00102FE1">
        <w:rPr>
          <w:rFonts w:ascii="Arial" w:hAnsi="Arial" w:cs="Arial"/>
        </w:rPr>
        <w:t xml:space="preserve">compliance with </w:t>
      </w:r>
      <w:r w:rsidR="00D87013" w:rsidRPr="00102FE1">
        <w:rPr>
          <w:rFonts w:ascii="Arial" w:hAnsi="Arial" w:cs="Arial"/>
        </w:rPr>
        <w:t>airworthiness</w:t>
      </w:r>
      <w:r w:rsidR="006A47FC">
        <w:rPr>
          <w:rFonts w:ascii="Arial" w:hAnsi="Arial" w:cs="Arial"/>
        </w:rPr>
        <w:t>-</w:t>
      </w:r>
      <w:r w:rsidR="00912F51" w:rsidRPr="00102FE1">
        <w:rPr>
          <w:rFonts w:ascii="Arial" w:hAnsi="Arial" w:cs="Arial"/>
        </w:rPr>
        <w:t>related</w:t>
      </w:r>
      <w:r w:rsidR="00726D0A" w:rsidRPr="00102FE1">
        <w:rPr>
          <w:rFonts w:ascii="Arial" w:hAnsi="Arial" w:cs="Arial"/>
        </w:rPr>
        <w:t xml:space="preserve"> OSO as part of AusSORA</w:t>
      </w:r>
      <w:r w:rsidR="00D87013" w:rsidRPr="00102FE1">
        <w:rPr>
          <w:rFonts w:ascii="Arial" w:hAnsi="Arial" w:cs="Arial"/>
        </w:rPr>
        <w:t>.</w:t>
      </w:r>
    </w:p>
    <w:p w14:paraId="16A66036" w14:textId="41FDC857" w:rsidR="00D87013" w:rsidRPr="00F22FEC" w:rsidRDefault="00D87013" w:rsidP="00D87013">
      <w:pPr>
        <w:spacing w:before="120" w:after="120" w:line="240" w:lineRule="auto"/>
        <w:rPr>
          <w:rFonts w:ascii="Arial" w:hAnsi="Arial" w:cs="Arial"/>
        </w:rPr>
      </w:pPr>
      <w:r w:rsidRPr="004F38D2">
        <w:rPr>
          <w:rFonts w:ascii="Arial" w:hAnsi="Arial" w:cs="Arial"/>
          <w:lang w:val="en-US"/>
        </w:rPr>
        <w:t xml:space="preserve">We recognise </w:t>
      </w:r>
      <w:r>
        <w:rPr>
          <w:rFonts w:ascii="Arial" w:hAnsi="Arial" w:cs="Arial"/>
          <w:lang w:val="en-US"/>
        </w:rPr>
        <w:t>how</w:t>
      </w:r>
      <w:r w:rsidRPr="004F38D2">
        <w:rPr>
          <w:rFonts w:ascii="Arial" w:hAnsi="Arial" w:cs="Arial"/>
          <w:lang w:val="en-US"/>
        </w:rPr>
        <w:t xml:space="preserve"> valuable </w:t>
      </w:r>
      <w:r>
        <w:rPr>
          <w:rFonts w:ascii="Arial" w:hAnsi="Arial" w:cs="Arial"/>
          <w:lang w:val="en-US"/>
        </w:rPr>
        <w:t xml:space="preserve">your </w:t>
      </w:r>
      <w:r w:rsidRPr="004F38D2">
        <w:rPr>
          <w:rFonts w:ascii="Arial" w:hAnsi="Arial" w:cs="Arial"/>
          <w:lang w:val="en-US"/>
        </w:rPr>
        <w:t xml:space="preserve">contribution </w:t>
      </w:r>
      <w:r>
        <w:rPr>
          <w:rFonts w:ascii="Arial" w:hAnsi="Arial" w:cs="Arial"/>
          <w:lang w:val="en-US"/>
        </w:rPr>
        <w:t xml:space="preserve">is </w:t>
      </w:r>
      <w:r w:rsidRPr="004F38D2">
        <w:rPr>
          <w:rFonts w:ascii="Arial" w:hAnsi="Arial" w:cs="Arial"/>
          <w:lang w:val="en-US"/>
        </w:rPr>
        <w:t xml:space="preserve">to the regulatory development process. Your feedback will increase our understanding of your needs and whether the draft </w:t>
      </w:r>
      <w:r w:rsidR="00E976CF">
        <w:rPr>
          <w:rFonts w:ascii="Arial" w:hAnsi="Arial" w:cs="Arial"/>
          <w:lang w:val="en-US"/>
        </w:rPr>
        <w:t xml:space="preserve">annex to </w:t>
      </w:r>
      <w:r w:rsidRPr="004F38D2">
        <w:rPr>
          <w:rFonts w:ascii="Arial" w:hAnsi="Arial" w:cs="Arial"/>
          <w:lang w:val="en-US"/>
        </w:rPr>
        <w:t xml:space="preserve">AC provides adequate guidance </w:t>
      </w:r>
      <w:r w:rsidRPr="00442B2F">
        <w:rPr>
          <w:rFonts w:ascii="Arial" w:hAnsi="Arial" w:cs="Arial"/>
          <w:lang w:val="en-US"/>
        </w:rPr>
        <w:t>on</w:t>
      </w:r>
      <w:r w:rsidR="00F6511C">
        <w:rPr>
          <w:rFonts w:ascii="Arial" w:hAnsi="Arial" w:cs="Arial"/>
          <w:lang w:val="en-US"/>
        </w:rPr>
        <w:t xml:space="preserve"> requirements and</w:t>
      </w:r>
      <w:r w:rsidRPr="009522FC">
        <w:rPr>
          <w:rFonts w:ascii="Arial" w:hAnsi="Arial" w:cs="Arial"/>
          <w:lang w:val="en-US"/>
        </w:rPr>
        <w:t xml:space="preserve"> </w:t>
      </w:r>
      <w:r w:rsidR="00215936">
        <w:rPr>
          <w:rFonts w:ascii="Arial" w:hAnsi="Arial" w:cs="Arial"/>
          <w:lang w:val="en-US"/>
        </w:rPr>
        <w:t xml:space="preserve">compliance with </w:t>
      </w:r>
      <w:r w:rsidRPr="00442B2F">
        <w:rPr>
          <w:rFonts w:ascii="Arial" w:hAnsi="Arial" w:cs="Arial"/>
        </w:rPr>
        <w:t xml:space="preserve">airworthiness </w:t>
      </w:r>
      <w:r w:rsidR="00EB00B6">
        <w:rPr>
          <w:rFonts w:ascii="Arial" w:hAnsi="Arial" w:cs="Arial"/>
        </w:rPr>
        <w:t>OSO</w:t>
      </w:r>
      <w:r w:rsidR="00EB00B6" w:rsidRPr="00322A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</w:t>
      </w:r>
      <w:r w:rsidR="00EB00B6">
        <w:rPr>
          <w:rFonts w:ascii="Arial" w:hAnsi="Arial" w:cs="Arial"/>
        </w:rPr>
        <w:t>AusSORA</w:t>
      </w:r>
      <w:r>
        <w:rPr>
          <w:rFonts w:ascii="Arial" w:hAnsi="Arial" w:cs="Arial"/>
        </w:rPr>
        <w:t>.</w:t>
      </w:r>
    </w:p>
    <w:p w14:paraId="07C5AE2C" w14:textId="77777777" w:rsidR="00D87013" w:rsidRPr="009614CF" w:rsidRDefault="00D87013" w:rsidP="00D87013">
      <w:pPr>
        <w:spacing w:before="120" w:after="120" w:line="240" w:lineRule="auto"/>
        <w:rPr>
          <w:rFonts w:ascii="Arial" w:hAnsi="Arial" w:cs="Arial"/>
          <w:b/>
          <w:bCs/>
        </w:rPr>
      </w:pPr>
      <w:r w:rsidRPr="009614CF">
        <w:rPr>
          <w:rFonts w:ascii="Arial" w:hAnsi="Arial" w:cs="Arial"/>
          <w:b/>
          <w:bCs/>
        </w:rPr>
        <w:t>How to submit feedback</w:t>
      </w:r>
    </w:p>
    <w:p w14:paraId="45B77275" w14:textId="5023278D" w:rsidR="00D87013" w:rsidRPr="007A37E0" w:rsidRDefault="00D87013" w:rsidP="00D87013">
      <w:pPr>
        <w:spacing w:before="120" w:after="120" w:line="240" w:lineRule="auto"/>
        <w:rPr>
          <w:rFonts w:ascii="Arial" w:hAnsi="Arial" w:cs="Arial"/>
        </w:rPr>
      </w:pPr>
      <w:r w:rsidRPr="007A37E0">
        <w:rPr>
          <w:rFonts w:ascii="Arial" w:hAnsi="Arial" w:cs="Arial"/>
        </w:rPr>
        <w:t>Please submit your comments on the draft</w:t>
      </w:r>
      <w:r w:rsidR="00ED387C">
        <w:rPr>
          <w:rFonts w:ascii="Arial" w:hAnsi="Arial" w:cs="Arial"/>
        </w:rPr>
        <w:t xml:space="preserve"> Annex</w:t>
      </w:r>
      <w:r w:rsidRPr="007A37E0">
        <w:rPr>
          <w:rFonts w:ascii="Arial" w:hAnsi="Arial" w:cs="Arial"/>
        </w:rPr>
        <w:t xml:space="preserve"> </w:t>
      </w:r>
      <w:r w:rsidR="00833DC4">
        <w:rPr>
          <w:rFonts w:ascii="Arial" w:hAnsi="Arial" w:cs="Arial"/>
        </w:rPr>
        <w:t xml:space="preserve">A </w:t>
      </w:r>
      <w:r w:rsidRPr="007A37E0">
        <w:rPr>
          <w:rFonts w:ascii="Arial" w:hAnsi="Arial" w:cs="Arial"/>
        </w:rPr>
        <w:t>through the Consultation Hub using the survey provided. If you are unable to provide feedback this way, please email us at</w:t>
      </w:r>
      <w:r>
        <w:rPr>
          <w:rFonts w:ascii="Arial" w:hAnsi="Arial" w:cs="Arial"/>
        </w:rPr>
        <w:t xml:space="preserve"> </w:t>
      </w:r>
      <w:r>
        <w:fldChar w:fldCharType="begin"/>
      </w:r>
      <w:ins w:id="0" w:author="Goosen, Elizabeth" w:date="2026-04-02T13:18:00Z" w16du:dateUtc="2026-04-02T02:18:00Z">
        <w:r w:rsidR="002C711C">
          <w:instrText>HYPERLINK "mailto:regulatoryconsultation@casa.gov.au?subject=Consultation%20on%20Guidance%20on%20airworthiness%20related%20operational%20safety%20objectives%20(OSO)%20for%20Australian%20specific%20operational%20risk%20assessment%20(AusSORA)"</w:instrText>
        </w:r>
      </w:ins>
      <w:del w:id="1" w:author="Goosen, Elizabeth" w:date="2026-04-02T13:18:00Z" w16du:dateUtc="2026-04-02T02:18:00Z">
        <w:r w:rsidDel="002C711C">
          <w:delInstrText>HYPERLINK "mailto:regulatoryconsultation@casa.gov.au?subject=Consultation%20on%20Guidance%20for%20compliance%20with%20airworthiness%20operational%20safety%20objectives%20for%20Australian%20specific%20operational%20risk%20assessment%20"</w:delInstrText>
        </w:r>
      </w:del>
      <w:ins w:id="2" w:author="Goosen, Elizabeth" w:date="2026-04-02T13:18:00Z" w16du:dateUtc="2026-04-02T02:18:00Z"/>
      <w:r>
        <w:fldChar w:fldCharType="separate"/>
      </w:r>
      <w:r w:rsidRPr="007A37E0">
        <w:rPr>
          <w:rStyle w:val="Hyperlink"/>
          <w:rFonts w:ascii="Arial" w:hAnsi="Arial" w:cs="Arial"/>
        </w:rPr>
        <w:t>regulatoryconsultation@casa.gov.au</w:t>
      </w:r>
      <w:r>
        <w:fldChar w:fldCharType="end"/>
      </w:r>
      <w:r w:rsidRPr="007A37E0">
        <w:rPr>
          <w:rFonts w:ascii="Arial" w:hAnsi="Arial" w:cs="Arial"/>
        </w:rPr>
        <w:t>.</w:t>
      </w:r>
    </w:p>
    <w:p w14:paraId="29AEBF70" w14:textId="20684457" w:rsidR="00D87013" w:rsidRPr="007A37E0" w:rsidRDefault="00D87013" w:rsidP="00D87013">
      <w:pPr>
        <w:spacing w:before="120" w:after="120" w:line="240" w:lineRule="auto"/>
        <w:rPr>
          <w:rFonts w:ascii="Arial" w:hAnsi="Arial" w:cs="Arial"/>
        </w:rPr>
      </w:pPr>
      <w:r w:rsidRPr="007A37E0">
        <w:rPr>
          <w:rFonts w:ascii="Arial" w:hAnsi="Arial" w:cs="Arial"/>
        </w:rPr>
        <w:lastRenderedPageBreak/>
        <w:t xml:space="preserve">Please read </w:t>
      </w:r>
      <w:r w:rsidRPr="00322A72">
        <w:rPr>
          <w:rFonts w:ascii="Arial" w:hAnsi="Arial" w:cs="Arial"/>
        </w:rPr>
        <w:t xml:space="preserve">the </w:t>
      </w:r>
      <w:r w:rsidR="00F0336E">
        <w:rPr>
          <w:rFonts w:ascii="Arial" w:hAnsi="Arial" w:cs="Arial"/>
        </w:rPr>
        <w:t>a</w:t>
      </w:r>
      <w:r w:rsidR="00A23CEA">
        <w:rPr>
          <w:rFonts w:ascii="Arial" w:hAnsi="Arial" w:cs="Arial"/>
        </w:rPr>
        <w:t>nnex</w:t>
      </w:r>
      <w:r w:rsidRPr="00322A72">
        <w:rPr>
          <w:rFonts w:ascii="Arial" w:hAnsi="Arial" w:cs="Arial"/>
        </w:rPr>
        <w:t xml:space="preserve"> document</w:t>
      </w:r>
      <w:r w:rsidRPr="007A37E0">
        <w:rPr>
          <w:rFonts w:ascii="Arial" w:hAnsi="Arial" w:cs="Arial"/>
        </w:rPr>
        <w:t xml:space="preserve"> before providing your feedback.</w:t>
      </w:r>
    </w:p>
    <w:p w14:paraId="2FF2FBF0" w14:textId="77777777" w:rsidR="00D87013" w:rsidRPr="007A37E0" w:rsidRDefault="00D87013" w:rsidP="00D87013">
      <w:pPr>
        <w:spacing w:before="240" w:after="120" w:line="240" w:lineRule="auto"/>
        <w:rPr>
          <w:rFonts w:ascii="Arial" w:hAnsi="Arial" w:cs="Arial"/>
          <w:b/>
          <w:bCs/>
        </w:rPr>
      </w:pPr>
      <w:r w:rsidRPr="007A37E0">
        <w:rPr>
          <w:rFonts w:ascii="Arial" w:hAnsi="Arial" w:cs="Arial"/>
          <w:b/>
          <w:bCs/>
        </w:rPr>
        <w:t>What happens next</w:t>
      </w:r>
    </w:p>
    <w:p w14:paraId="17B7EE45" w14:textId="77777777" w:rsidR="00D87013" w:rsidRPr="00DB2589" w:rsidRDefault="00D87013" w:rsidP="00D87013">
      <w:pPr>
        <w:shd w:val="clear" w:color="auto" w:fill="FFFFFF"/>
        <w:spacing w:before="120" w:after="120"/>
        <w:rPr>
          <w:rFonts w:ascii="Arial" w:eastAsia="Times New Roman" w:hAnsi="Arial" w:cs="Arial"/>
          <w:lang w:eastAsia="en-AU"/>
        </w:rPr>
      </w:pPr>
      <w:r w:rsidRPr="00DB2589">
        <w:rPr>
          <w:rFonts w:ascii="Arial" w:eastAsia="Times New Roman" w:hAnsi="Arial" w:cs="Arial"/>
          <w:lang w:eastAsia="en-AU"/>
        </w:rPr>
        <w:t>At the end of the response period, we will:</w:t>
      </w:r>
    </w:p>
    <w:p w14:paraId="063C9CDE" w14:textId="77777777" w:rsidR="00D87013" w:rsidRPr="00DB2589" w:rsidRDefault="00D87013" w:rsidP="00D8701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AU"/>
        </w:rPr>
      </w:pPr>
      <w:r w:rsidRPr="00DB2589">
        <w:rPr>
          <w:rFonts w:ascii="Arial" w:eastAsia="Times New Roman" w:hAnsi="Arial" w:cs="Arial"/>
          <w:lang w:eastAsia="en-AU"/>
        </w:rPr>
        <w:t>review all comments received</w:t>
      </w:r>
    </w:p>
    <w:p w14:paraId="5E5AB548" w14:textId="77777777" w:rsidR="00D87013" w:rsidRPr="00DB2589" w:rsidRDefault="00D87013" w:rsidP="00D8701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AU"/>
        </w:rPr>
      </w:pPr>
      <w:r w:rsidRPr="00DB2589">
        <w:rPr>
          <w:rFonts w:ascii="Arial" w:eastAsia="Times New Roman" w:hAnsi="Arial" w:cs="Arial"/>
          <w:lang w:eastAsia="en-AU"/>
        </w:rPr>
        <w:t>make responses publicly available on the consultation hub (unless you request your submission remain confidential)</w:t>
      </w:r>
    </w:p>
    <w:p w14:paraId="58E973AE" w14:textId="77777777" w:rsidR="00D87013" w:rsidRPr="00DB2589" w:rsidRDefault="00D87013" w:rsidP="00D8701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lang w:eastAsia="en-AU"/>
        </w:rPr>
      </w:pPr>
      <w:r w:rsidRPr="00DB2589">
        <w:rPr>
          <w:rFonts w:ascii="Arial" w:eastAsia="Times New Roman" w:hAnsi="Arial" w:cs="Arial"/>
          <w:lang w:eastAsia="en-AU"/>
        </w:rPr>
        <w:t>publish a Summary of Consultation which summarises the feedback received and outlines any intended changes and next steps.</w:t>
      </w:r>
    </w:p>
    <w:p w14:paraId="0F07C2F7" w14:textId="77777777" w:rsidR="00D87013" w:rsidRDefault="00D87013" w:rsidP="00D87013">
      <w:pPr>
        <w:rPr>
          <w:rFonts w:ascii="Arial" w:hAnsi="Arial" w:cs="Arial"/>
          <w:shd w:val="clear" w:color="auto" w:fill="FFFFFF"/>
        </w:rPr>
      </w:pPr>
      <w:r w:rsidRPr="00DB2589">
        <w:rPr>
          <w:rFonts w:ascii="Arial" w:hAnsi="Arial" w:cs="Arial"/>
          <w:shd w:val="clear" w:color="auto" w:fill="FFFFFF"/>
        </w:rPr>
        <w:t xml:space="preserve">Feedback that improves the </w:t>
      </w:r>
      <w:r w:rsidRPr="00F32849">
        <w:rPr>
          <w:rFonts w:ascii="Arial" w:hAnsi="Arial" w:cs="Arial"/>
          <w:shd w:val="clear" w:color="auto" w:fill="FFFFFF"/>
        </w:rPr>
        <w:t>guidance</w:t>
      </w:r>
      <w:r w:rsidRPr="00825C92">
        <w:rPr>
          <w:rFonts w:ascii="Arial" w:hAnsi="Arial" w:cs="Arial"/>
          <w:shd w:val="clear" w:color="auto" w:fill="FFFFFF"/>
        </w:rPr>
        <w:t xml:space="preserve"> </w:t>
      </w:r>
      <w:r w:rsidRPr="00F32849">
        <w:rPr>
          <w:rFonts w:ascii="Arial" w:hAnsi="Arial" w:cs="Arial"/>
          <w:shd w:val="clear" w:color="auto" w:fill="FFFFFF"/>
        </w:rPr>
        <w:t>w</w:t>
      </w:r>
      <w:r w:rsidRPr="00DB2589">
        <w:rPr>
          <w:rFonts w:ascii="Arial" w:hAnsi="Arial" w:cs="Arial"/>
          <w:shd w:val="clear" w:color="auto" w:fill="FFFFFF"/>
        </w:rPr>
        <w:t xml:space="preserve">ill be incorporated into the final </w:t>
      </w:r>
      <w:r>
        <w:rPr>
          <w:rFonts w:ascii="Arial" w:hAnsi="Arial" w:cs="Arial"/>
          <w:shd w:val="clear" w:color="auto" w:fill="FFFFFF"/>
        </w:rPr>
        <w:t>guidance</w:t>
      </w:r>
      <w:r w:rsidRPr="00DB2589">
        <w:rPr>
          <w:rFonts w:ascii="Arial" w:hAnsi="Arial" w:cs="Arial"/>
          <w:shd w:val="clear" w:color="auto" w:fill="FFFFFF"/>
        </w:rPr>
        <w:t>.</w:t>
      </w:r>
    </w:p>
    <w:p w14:paraId="37CF2EA9" w14:textId="77777777" w:rsidR="00D87013" w:rsidRPr="007A37E0" w:rsidRDefault="00D87013" w:rsidP="00D87013">
      <w:pPr>
        <w:spacing w:before="120" w:after="120" w:line="240" w:lineRule="auto"/>
        <w:rPr>
          <w:rFonts w:ascii="Arial" w:hAnsi="Arial" w:cs="Arial"/>
        </w:rPr>
      </w:pPr>
      <w:r>
        <w:rPr>
          <w:rStyle w:val="Strong"/>
          <w:rFonts w:ascii="Arial" w:hAnsi="Arial" w:cs="Arial"/>
          <w:color w:val="000000"/>
        </w:rPr>
        <w:t>Related D</w:t>
      </w:r>
      <w:r w:rsidRPr="007A37E0">
        <w:rPr>
          <w:rStyle w:val="Strong"/>
          <w:rFonts w:ascii="Arial" w:hAnsi="Arial" w:cs="Arial"/>
          <w:color w:val="000000"/>
        </w:rPr>
        <w:t>ocuments</w:t>
      </w:r>
    </w:p>
    <w:p w14:paraId="223DD453" w14:textId="1B23A12A" w:rsidR="00D87013" w:rsidRPr="00322A72" w:rsidRDefault="00D87013" w:rsidP="00D87013">
      <w:pPr>
        <w:spacing w:before="120" w:after="120" w:line="240" w:lineRule="auto"/>
        <w:rPr>
          <w:rFonts w:ascii="Arial" w:hAnsi="Arial" w:cs="Arial"/>
        </w:rPr>
      </w:pPr>
      <w:r w:rsidRPr="00322A72">
        <w:rPr>
          <w:rFonts w:ascii="Arial" w:hAnsi="Arial" w:cs="Arial"/>
          <w:lang w:val="en-US"/>
        </w:rPr>
        <w:t xml:space="preserve">All </w:t>
      </w:r>
      <w:r>
        <w:rPr>
          <w:rFonts w:ascii="Arial" w:hAnsi="Arial" w:cs="Arial"/>
          <w:lang w:val="en-US"/>
        </w:rPr>
        <w:t xml:space="preserve">relevant </w:t>
      </w:r>
      <w:r w:rsidRPr="00322A72">
        <w:rPr>
          <w:rFonts w:ascii="Arial" w:hAnsi="Arial" w:cs="Arial"/>
          <w:lang w:val="en-US"/>
        </w:rPr>
        <w:t>documents</w:t>
      </w:r>
      <w:r w:rsidR="00BA0D05">
        <w:rPr>
          <w:rFonts w:ascii="Arial" w:hAnsi="Arial" w:cs="Arial"/>
          <w:lang w:val="en-US"/>
        </w:rPr>
        <w:t xml:space="preserve"> </w:t>
      </w:r>
      <w:r w:rsidRPr="00322A72">
        <w:rPr>
          <w:rFonts w:ascii="Arial" w:hAnsi="Arial" w:cs="Arial"/>
          <w:lang w:val="en-US"/>
        </w:rPr>
        <w:t>are attached in the ‘Related’ section at the bottom of the overview page. They are:</w:t>
      </w:r>
    </w:p>
    <w:p w14:paraId="0F61E93E" w14:textId="77777777" w:rsidR="00C95BBA" w:rsidRPr="00C95BBA" w:rsidRDefault="00C95BBA" w:rsidP="00D87013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C95BBA">
        <w:rPr>
          <w:rFonts w:ascii="Arial" w:hAnsi="Arial" w:cs="Arial"/>
        </w:rPr>
        <w:t xml:space="preserve">Draft Annex A to AC 101-06 v1.0 </w:t>
      </w:r>
    </w:p>
    <w:p w14:paraId="6636F2BD" w14:textId="7D5A61AB" w:rsidR="00D87013" w:rsidRDefault="00D87013" w:rsidP="00D87013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C95BBA">
        <w:rPr>
          <w:rFonts w:ascii="Arial" w:hAnsi="Arial" w:cs="Arial"/>
        </w:rPr>
        <w:t>MS Word copy of online consultation for ease of distribution and feedback within your organisation.</w:t>
      </w:r>
    </w:p>
    <w:p w14:paraId="604B12A2" w14:textId="6B88472E" w:rsidR="000E6B25" w:rsidRPr="00AA56E0" w:rsidRDefault="000E6B25" w:rsidP="007A37E0">
      <w:pPr>
        <w:spacing w:before="120" w:after="120" w:line="240" w:lineRule="auto"/>
        <w:rPr>
          <w:rFonts w:ascii="Arial" w:hAnsi="Arial" w:cs="Arial"/>
          <w:color w:val="333333"/>
          <w:sz w:val="28"/>
        </w:rPr>
      </w:pPr>
      <w:r w:rsidRPr="00AA56E0">
        <w:rPr>
          <w:rFonts w:ascii="Arial" w:hAnsi="Arial" w:cs="Arial"/>
          <w:color w:val="333333"/>
          <w:sz w:val="28"/>
        </w:rPr>
        <w:br w:type="page"/>
      </w:r>
    </w:p>
    <w:p w14:paraId="16E8C38B" w14:textId="77777777" w:rsidR="00906A18" w:rsidRDefault="000D4F81" w:rsidP="000D4F81">
      <w:pPr>
        <w:pStyle w:val="Heading1"/>
        <w:rPr>
          <w:rFonts w:ascii="Arial" w:hAnsi="Arial" w:cs="Arial"/>
          <w:bCs/>
          <w:sz w:val="33"/>
          <w:szCs w:val="33"/>
        </w:rPr>
      </w:pPr>
      <w:bookmarkStart w:id="3" w:name="_Hlk46393504"/>
      <w:r w:rsidRPr="00BC464F">
        <w:rPr>
          <w:rFonts w:ascii="Arial" w:hAnsi="Arial" w:cs="Arial"/>
          <w:bCs/>
          <w:sz w:val="33"/>
          <w:szCs w:val="33"/>
        </w:rPr>
        <w:lastRenderedPageBreak/>
        <w:t>Give Us Your Views</w:t>
      </w:r>
    </w:p>
    <w:p w14:paraId="1C4D5D93" w14:textId="6DFF0E7D" w:rsidR="000D4F81" w:rsidRPr="008E2A8C" w:rsidRDefault="000D4F81" w:rsidP="008E2A8C">
      <w:pPr>
        <w:spacing w:after="0" w:line="240" w:lineRule="auto"/>
        <w:rPr>
          <w:rFonts w:ascii="Arial" w:hAnsi="Arial" w:cs="Arial"/>
          <w:color w:val="2F5496" w:themeColor="accent1" w:themeShade="BF"/>
          <w:sz w:val="18"/>
          <w:szCs w:val="18"/>
          <w:lang w:val="en"/>
        </w:rPr>
      </w:pPr>
      <w:r w:rsidRPr="008E2A8C">
        <w:rPr>
          <w:rFonts w:ascii="Arial" w:hAnsi="Arial" w:cs="Arial"/>
          <w:color w:val="2F5496" w:themeColor="accent1" w:themeShade="BF"/>
          <w:sz w:val="18"/>
          <w:szCs w:val="18"/>
          <w:lang w:val="en"/>
        </w:rPr>
        <w:t>[Appears on the overview page at the bottom]</w:t>
      </w:r>
    </w:p>
    <w:p w14:paraId="4424D0FB" w14:textId="77777777" w:rsidR="00906A18" w:rsidRPr="00E07A41" w:rsidRDefault="000D4F81" w:rsidP="008E2A8C">
      <w:pPr>
        <w:shd w:val="clear" w:color="auto" w:fill="FFFFFF"/>
        <w:spacing w:before="360" w:after="0" w:line="240" w:lineRule="auto"/>
        <w:rPr>
          <w:rStyle w:val="cs-consultation-cta-link-text2"/>
          <w:rFonts w:ascii="Arial" w:hAnsi="Arial" w:cs="Arial"/>
          <w:color w:val="2F5496" w:themeColor="accent1" w:themeShade="BF"/>
          <w:sz w:val="33"/>
          <w:szCs w:val="33"/>
          <w:lang w:val="en"/>
        </w:rPr>
      </w:pPr>
      <w:r w:rsidRPr="00E07A41">
        <w:rPr>
          <w:rStyle w:val="cs-consultation-cta-link-text2"/>
          <w:rFonts w:ascii="Arial" w:hAnsi="Arial" w:cs="Arial"/>
          <w:color w:val="2F5496" w:themeColor="accent1" w:themeShade="BF"/>
          <w:sz w:val="33"/>
          <w:szCs w:val="33"/>
          <w:lang w:val="en"/>
        </w:rPr>
        <w:t xml:space="preserve">Online Survey </w:t>
      </w:r>
    </w:p>
    <w:p w14:paraId="58B7F5EF" w14:textId="1E9D93F5" w:rsidR="000D4F81" w:rsidRPr="008E2A8C" w:rsidRDefault="000D4F81" w:rsidP="008E2A8C">
      <w:pPr>
        <w:spacing w:after="0" w:line="240" w:lineRule="auto"/>
        <w:rPr>
          <w:rFonts w:ascii="Arial" w:hAnsi="Arial" w:cs="Arial"/>
          <w:color w:val="2F5496" w:themeColor="accent1" w:themeShade="BF"/>
          <w:sz w:val="18"/>
          <w:szCs w:val="18"/>
          <w:lang w:val="en"/>
        </w:rPr>
      </w:pPr>
      <w:r w:rsidRPr="008E2A8C">
        <w:rPr>
          <w:rFonts w:ascii="Arial" w:hAnsi="Arial" w:cs="Arial"/>
          <w:color w:val="2F5496" w:themeColor="accent1" w:themeShade="BF"/>
          <w:sz w:val="18"/>
          <w:szCs w:val="18"/>
          <w:lang w:val="en"/>
        </w:rPr>
        <w:t>[</w:t>
      </w:r>
      <w:r w:rsidR="00906A18" w:rsidRPr="008E2A8C">
        <w:rPr>
          <w:rFonts w:ascii="Arial" w:hAnsi="Arial" w:cs="Arial"/>
          <w:color w:val="2F5496" w:themeColor="accent1" w:themeShade="BF"/>
          <w:sz w:val="18"/>
          <w:szCs w:val="18"/>
          <w:lang w:val="en"/>
        </w:rPr>
        <w:t>Appears</w:t>
      </w:r>
      <w:r w:rsidRPr="008E2A8C">
        <w:rPr>
          <w:rFonts w:ascii="Arial" w:hAnsi="Arial" w:cs="Arial"/>
          <w:color w:val="2F5496" w:themeColor="accent1" w:themeShade="BF"/>
          <w:sz w:val="18"/>
          <w:szCs w:val="18"/>
          <w:lang w:val="en"/>
        </w:rPr>
        <w:t xml:space="preserve"> on the front page of the survey and takes you to the survey questions] </w:t>
      </w:r>
    </w:p>
    <w:bookmarkEnd w:id="3"/>
    <w:p w14:paraId="2520D234" w14:textId="77777777" w:rsidR="00E07A41" w:rsidRDefault="000D4F81" w:rsidP="008E2A8C">
      <w:pPr>
        <w:spacing w:before="360" w:after="0" w:line="240" w:lineRule="auto"/>
        <w:rPr>
          <w:rFonts w:ascii="Arial" w:hAnsi="Arial" w:cs="Arial"/>
          <w:b/>
          <w:sz w:val="29"/>
          <w:szCs w:val="29"/>
          <w:lang w:val="en"/>
        </w:rPr>
      </w:pPr>
      <w:r w:rsidRPr="009F3465">
        <w:rPr>
          <w:rFonts w:ascii="Arial" w:hAnsi="Arial" w:cs="Arial"/>
          <w:b/>
          <w:sz w:val="29"/>
          <w:szCs w:val="29"/>
          <w:lang w:val="en"/>
        </w:rPr>
        <w:t>Related</w:t>
      </w:r>
      <w:bookmarkStart w:id="4" w:name="_Hlk46393562"/>
    </w:p>
    <w:p w14:paraId="108F85CF" w14:textId="2763831C" w:rsidR="000D4F81" w:rsidRPr="007C5DF8" w:rsidRDefault="000D4F81" w:rsidP="00E07A41">
      <w:pPr>
        <w:spacing w:after="0" w:line="240" w:lineRule="auto"/>
        <w:rPr>
          <w:rFonts w:ascii="Arial" w:hAnsi="Arial" w:cs="Arial"/>
          <w:color w:val="2F5496" w:themeColor="accent1" w:themeShade="BF"/>
          <w:sz w:val="18"/>
          <w:szCs w:val="18"/>
          <w:lang w:val="en"/>
        </w:rPr>
      </w:pPr>
      <w:r w:rsidRPr="007C5DF8">
        <w:rPr>
          <w:rFonts w:ascii="Arial" w:hAnsi="Arial" w:cs="Arial"/>
          <w:color w:val="2F5496" w:themeColor="accent1" w:themeShade="BF"/>
          <w:sz w:val="18"/>
          <w:szCs w:val="18"/>
          <w:lang w:val="en"/>
        </w:rPr>
        <w:t>[This section is at the bottom of the front page and contains all the links to other sites and documents related to this consultation]</w:t>
      </w:r>
    </w:p>
    <w:bookmarkEnd w:id="4"/>
    <w:p w14:paraId="7E20F2A3" w14:textId="77777777" w:rsidR="000D4F81" w:rsidRPr="009F3465" w:rsidRDefault="000D4F81" w:rsidP="00BA135C">
      <w:pPr>
        <w:shd w:val="clear" w:color="auto" w:fill="FFFFFF"/>
        <w:spacing w:before="240" w:after="0"/>
        <w:rPr>
          <w:rFonts w:ascii="Arial" w:hAnsi="Arial" w:cs="Arial"/>
          <w:b/>
          <w:bCs/>
          <w:lang w:val="en"/>
        </w:rPr>
      </w:pPr>
      <w:r w:rsidRPr="009F3465">
        <w:rPr>
          <w:rFonts w:ascii="Arial" w:hAnsi="Arial" w:cs="Arial"/>
          <w:b/>
          <w:bCs/>
          <w:lang w:val="en"/>
        </w:rPr>
        <w:t>Related Documents</w:t>
      </w:r>
    </w:p>
    <w:p w14:paraId="51094848" w14:textId="300AF88B" w:rsidR="000D4F81" w:rsidRDefault="000D4F81" w:rsidP="000D4F81">
      <w:pPr>
        <w:shd w:val="clear" w:color="auto" w:fill="FFFFFF"/>
        <w:rPr>
          <w:rFonts w:ascii="Arial" w:hAnsi="Arial" w:cs="Arial"/>
          <w:lang w:val="en"/>
        </w:rPr>
      </w:pPr>
      <w:r w:rsidRPr="009F3465">
        <w:rPr>
          <w:rFonts w:ascii="Arial" w:hAnsi="Arial" w:cs="Arial"/>
          <w:lang w:val="en"/>
        </w:rPr>
        <w:t>List of documents attach</w:t>
      </w:r>
      <w:r w:rsidR="00983860">
        <w:rPr>
          <w:rFonts w:ascii="Arial" w:hAnsi="Arial" w:cs="Arial"/>
          <w:lang w:val="en"/>
        </w:rPr>
        <w:t>ed</w:t>
      </w:r>
      <w:r w:rsidRPr="009F3465">
        <w:rPr>
          <w:rFonts w:ascii="Arial" w:hAnsi="Arial" w:cs="Arial"/>
          <w:lang w:val="en"/>
        </w:rPr>
        <w:t xml:space="preserve"> to the consultation</w:t>
      </w:r>
    </w:p>
    <w:p w14:paraId="41A0F6A4" w14:textId="16DAC51C" w:rsidR="00AB5FF6" w:rsidRPr="008E2A8C" w:rsidRDefault="00CB5048" w:rsidP="00171E41">
      <w:pPr>
        <w:pStyle w:val="ListParagraph"/>
        <w:numPr>
          <w:ilvl w:val="0"/>
          <w:numId w:val="12"/>
        </w:numPr>
        <w:spacing w:before="60" w:after="60"/>
        <w:rPr>
          <w:rFonts w:ascii="Arial" w:hAnsi="Arial" w:cs="Arial"/>
        </w:rPr>
      </w:pPr>
      <w:r w:rsidRPr="008E2A8C">
        <w:rPr>
          <w:rFonts w:ascii="Arial" w:eastAsia="Times New Roman" w:hAnsi="Arial" w:cs="Arial"/>
          <w:lang w:val="en-US" w:eastAsia="en-AU"/>
        </w:rPr>
        <w:t xml:space="preserve">Draft </w:t>
      </w:r>
      <w:r w:rsidR="00455A6E" w:rsidRPr="008E2A8C">
        <w:rPr>
          <w:rFonts w:ascii="Arial" w:eastAsia="Times New Roman" w:hAnsi="Arial" w:cs="Arial"/>
          <w:lang w:val="en-US" w:eastAsia="en-AU"/>
        </w:rPr>
        <w:t xml:space="preserve">Annex A to </w:t>
      </w:r>
      <w:r w:rsidRPr="008E2A8C">
        <w:rPr>
          <w:rFonts w:ascii="Arial" w:hAnsi="Arial" w:cs="Arial"/>
        </w:rPr>
        <w:t xml:space="preserve">AC </w:t>
      </w:r>
      <w:r w:rsidR="00455A6E" w:rsidRPr="008E2A8C">
        <w:rPr>
          <w:rFonts w:ascii="Arial" w:hAnsi="Arial" w:cs="Arial"/>
        </w:rPr>
        <w:t>101-06 v1.0</w:t>
      </w:r>
    </w:p>
    <w:p w14:paraId="0389DFA3" w14:textId="5D94DA24" w:rsidR="00F647A8" w:rsidRPr="008E2A8C" w:rsidRDefault="00F647A8" w:rsidP="00F647A8">
      <w:pPr>
        <w:pStyle w:val="ListParagraph"/>
        <w:numPr>
          <w:ilvl w:val="0"/>
          <w:numId w:val="12"/>
        </w:numPr>
        <w:spacing w:before="60" w:after="60"/>
        <w:rPr>
          <w:rFonts w:ascii="Arial" w:eastAsia="Times New Roman" w:hAnsi="Arial" w:cs="Arial"/>
          <w:lang w:val="en-US" w:eastAsia="en-AU"/>
        </w:rPr>
      </w:pPr>
      <w:r w:rsidRPr="008E2A8C">
        <w:rPr>
          <w:rFonts w:ascii="Arial" w:eastAsia="Times New Roman" w:hAnsi="Arial" w:cs="Arial"/>
          <w:lang w:val="en-US" w:eastAsia="en-AU"/>
        </w:rPr>
        <w:t>MS Word copy of online consultation</w:t>
      </w:r>
      <w:r w:rsidR="00455A6E" w:rsidRPr="008E2A8C">
        <w:rPr>
          <w:rFonts w:ascii="Arial" w:eastAsia="Times New Roman" w:hAnsi="Arial" w:cs="Arial"/>
          <w:lang w:val="en-US" w:eastAsia="en-AU"/>
        </w:rPr>
        <w:t xml:space="preserve"> - </w:t>
      </w:r>
      <w:r w:rsidR="00444C45" w:rsidRPr="008E2A8C">
        <w:rPr>
          <w:rFonts w:ascii="Arial" w:eastAsia="Times New Roman" w:hAnsi="Arial" w:cs="Arial"/>
          <w:lang w:val="en-US" w:eastAsia="en-AU"/>
        </w:rPr>
        <w:t xml:space="preserve">Guidance for compliance with airworthiness </w:t>
      </w:r>
      <w:r w:rsidR="00A843A8" w:rsidRPr="008E2A8C">
        <w:rPr>
          <w:rFonts w:ascii="Arial" w:eastAsia="Times New Roman" w:hAnsi="Arial" w:cs="Arial"/>
          <w:lang w:val="en-US" w:eastAsia="en-AU"/>
        </w:rPr>
        <w:t>O</w:t>
      </w:r>
      <w:r w:rsidR="00444C45" w:rsidRPr="008E2A8C">
        <w:rPr>
          <w:rFonts w:ascii="Arial" w:eastAsia="Times New Roman" w:hAnsi="Arial" w:cs="Arial"/>
          <w:lang w:val="en-US" w:eastAsia="en-AU"/>
        </w:rPr>
        <w:t xml:space="preserve">perational </w:t>
      </w:r>
      <w:r w:rsidR="00A843A8" w:rsidRPr="008E2A8C">
        <w:rPr>
          <w:rFonts w:ascii="Arial" w:eastAsia="Times New Roman" w:hAnsi="Arial" w:cs="Arial"/>
          <w:lang w:val="en-US" w:eastAsia="en-AU"/>
        </w:rPr>
        <w:t>S</w:t>
      </w:r>
      <w:r w:rsidR="00444C45" w:rsidRPr="008E2A8C">
        <w:rPr>
          <w:rFonts w:ascii="Arial" w:eastAsia="Times New Roman" w:hAnsi="Arial" w:cs="Arial"/>
          <w:lang w:val="en-US" w:eastAsia="en-AU"/>
        </w:rPr>
        <w:t xml:space="preserve">afety </w:t>
      </w:r>
      <w:r w:rsidR="00A843A8" w:rsidRPr="008E2A8C">
        <w:rPr>
          <w:rFonts w:ascii="Arial" w:eastAsia="Times New Roman" w:hAnsi="Arial" w:cs="Arial"/>
          <w:lang w:val="en-US" w:eastAsia="en-AU"/>
        </w:rPr>
        <w:t>O</w:t>
      </w:r>
      <w:r w:rsidR="00444C45" w:rsidRPr="008E2A8C">
        <w:rPr>
          <w:rFonts w:ascii="Arial" w:eastAsia="Times New Roman" w:hAnsi="Arial" w:cs="Arial"/>
          <w:lang w:val="en-US" w:eastAsia="en-AU"/>
        </w:rPr>
        <w:t xml:space="preserve">bjectives for Australian </w:t>
      </w:r>
      <w:r w:rsidR="00A843A8" w:rsidRPr="008E2A8C">
        <w:rPr>
          <w:rFonts w:ascii="Arial" w:eastAsia="Times New Roman" w:hAnsi="Arial" w:cs="Arial"/>
          <w:lang w:val="en-US" w:eastAsia="en-AU"/>
        </w:rPr>
        <w:t>S</w:t>
      </w:r>
      <w:r w:rsidR="00444C45" w:rsidRPr="008E2A8C">
        <w:rPr>
          <w:rFonts w:ascii="Arial" w:eastAsia="Times New Roman" w:hAnsi="Arial" w:cs="Arial"/>
          <w:lang w:val="en-US" w:eastAsia="en-AU"/>
        </w:rPr>
        <w:t xml:space="preserve">pecific </w:t>
      </w:r>
      <w:r w:rsidR="00A843A8" w:rsidRPr="008E2A8C">
        <w:rPr>
          <w:rFonts w:ascii="Arial" w:eastAsia="Times New Roman" w:hAnsi="Arial" w:cs="Arial"/>
          <w:lang w:val="en-US" w:eastAsia="en-AU"/>
        </w:rPr>
        <w:t>O</w:t>
      </w:r>
      <w:r w:rsidR="00444C45" w:rsidRPr="008E2A8C">
        <w:rPr>
          <w:rFonts w:ascii="Arial" w:eastAsia="Times New Roman" w:hAnsi="Arial" w:cs="Arial"/>
          <w:lang w:val="en-US" w:eastAsia="en-AU"/>
        </w:rPr>
        <w:t xml:space="preserve">perational </w:t>
      </w:r>
      <w:r w:rsidR="00A843A8" w:rsidRPr="008E2A8C">
        <w:rPr>
          <w:rFonts w:ascii="Arial" w:eastAsia="Times New Roman" w:hAnsi="Arial" w:cs="Arial"/>
          <w:lang w:val="en-US" w:eastAsia="en-AU"/>
        </w:rPr>
        <w:t>R</w:t>
      </w:r>
      <w:r w:rsidR="00444C45" w:rsidRPr="008E2A8C">
        <w:rPr>
          <w:rFonts w:ascii="Arial" w:eastAsia="Times New Roman" w:hAnsi="Arial" w:cs="Arial"/>
          <w:lang w:val="en-US" w:eastAsia="en-AU"/>
        </w:rPr>
        <w:t xml:space="preserve">isk </w:t>
      </w:r>
      <w:r w:rsidR="00A843A8" w:rsidRPr="008E2A8C">
        <w:rPr>
          <w:rFonts w:ascii="Arial" w:eastAsia="Times New Roman" w:hAnsi="Arial" w:cs="Arial"/>
          <w:lang w:val="en-US" w:eastAsia="en-AU"/>
        </w:rPr>
        <w:t>A</w:t>
      </w:r>
      <w:r w:rsidR="00444C45" w:rsidRPr="008E2A8C">
        <w:rPr>
          <w:rFonts w:ascii="Arial" w:eastAsia="Times New Roman" w:hAnsi="Arial" w:cs="Arial"/>
          <w:lang w:val="en-US" w:eastAsia="en-AU"/>
        </w:rPr>
        <w:t>ssessment</w:t>
      </w:r>
    </w:p>
    <w:p w14:paraId="23749D28" w14:textId="77777777" w:rsidR="000970F5" w:rsidRPr="00BC464F" w:rsidRDefault="000970F5" w:rsidP="00466817">
      <w:pPr>
        <w:pStyle w:val="Heading1"/>
        <w:spacing w:before="480" w:line="240" w:lineRule="auto"/>
        <w:rPr>
          <w:rFonts w:ascii="Arial" w:hAnsi="Arial" w:cs="Arial"/>
          <w:bCs/>
          <w:sz w:val="33"/>
          <w:szCs w:val="33"/>
        </w:rPr>
      </w:pPr>
      <w:r w:rsidRPr="00BC464F">
        <w:rPr>
          <w:rFonts w:ascii="Arial" w:hAnsi="Arial" w:cs="Arial"/>
          <w:bCs/>
          <w:sz w:val="33"/>
          <w:szCs w:val="33"/>
        </w:rPr>
        <w:t xml:space="preserve">Audience &amp; Interest groups </w:t>
      </w:r>
    </w:p>
    <w:p w14:paraId="4BBDC3B3" w14:textId="7553CF44" w:rsidR="000970F5" w:rsidRPr="000970F5" w:rsidRDefault="00466817" w:rsidP="000970F5">
      <w:pPr>
        <w:widowControl w:val="0"/>
        <w:autoSpaceDE w:val="0"/>
        <w:autoSpaceDN w:val="0"/>
        <w:spacing w:before="120" w:after="120" w:line="240" w:lineRule="auto"/>
        <w:rPr>
          <w:rFonts w:ascii="Arial" w:eastAsia="Arial" w:hAnsi="Arial" w:cs="Arial"/>
          <w:b/>
          <w:bCs/>
          <w:lang w:val="en"/>
        </w:rPr>
      </w:pPr>
      <w:bookmarkStart w:id="5" w:name="_Hlk37234369"/>
      <w:r>
        <w:rPr>
          <w:rFonts w:ascii="Arial" w:eastAsia="Arial" w:hAnsi="Arial" w:cs="Arial"/>
          <w:b/>
          <w:bCs/>
          <w:lang w:val="en"/>
        </w:rPr>
        <w:t>Audience</w:t>
      </w:r>
    </w:p>
    <w:tbl>
      <w:tblPr>
        <w:tblStyle w:val="TableGridLight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466817" w:rsidRPr="009152EC" w14:paraId="6967B491" w14:textId="77777777" w:rsidTr="00466817">
        <w:tc>
          <w:tcPr>
            <w:tcW w:w="8641" w:type="dxa"/>
            <w:hideMark/>
          </w:tcPr>
          <w:bookmarkEnd w:id="5"/>
          <w:p w14:paraId="332D3C1B" w14:textId="77777777" w:rsidR="00466817" w:rsidRPr="00466817" w:rsidRDefault="00466817" w:rsidP="00466817">
            <w:pPr>
              <w:pStyle w:val="ListParagraph"/>
              <w:numPr>
                <w:ilvl w:val="0"/>
                <w:numId w:val="37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4668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Airworthiness organisations</w:t>
            </w:r>
          </w:p>
        </w:tc>
      </w:tr>
      <w:tr w:rsidR="00466817" w:rsidRPr="009152EC" w14:paraId="1AAD0EE2" w14:textId="77777777" w:rsidTr="00466817">
        <w:tc>
          <w:tcPr>
            <w:tcW w:w="8641" w:type="dxa"/>
            <w:hideMark/>
          </w:tcPr>
          <w:p w14:paraId="4ABB9E19" w14:textId="77777777" w:rsidR="00466817" w:rsidRPr="00466817" w:rsidRDefault="00466817" w:rsidP="00466817">
            <w:pPr>
              <w:pStyle w:val="ListParagraph"/>
              <w:numPr>
                <w:ilvl w:val="0"/>
                <w:numId w:val="37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4668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Engineers</w:t>
            </w:r>
          </w:p>
        </w:tc>
      </w:tr>
      <w:tr w:rsidR="00466817" w:rsidRPr="009152EC" w14:paraId="6DB9518C" w14:textId="77777777" w:rsidTr="00466817">
        <w:tc>
          <w:tcPr>
            <w:tcW w:w="8641" w:type="dxa"/>
            <w:hideMark/>
          </w:tcPr>
          <w:p w14:paraId="0E870AE3" w14:textId="77777777" w:rsidR="00466817" w:rsidRPr="00466817" w:rsidRDefault="00466817" w:rsidP="00466817">
            <w:pPr>
              <w:pStyle w:val="ListParagraph"/>
              <w:numPr>
                <w:ilvl w:val="0"/>
                <w:numId w:val="37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4668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Manufacturers</w:t>
            </w:r>
          </w:p>
        </w:tc>
      </w:tr>
      <w:tr w:rsidR="00466817" w:rsidRPr="009152EC" w14:paraId="518FC779" w14:textId="77777777" w:rsidTr="00466817">
        <w:tc>
          <w:tcPr>
            <w:tcW w:w="8641" w:type="dxa"/>
            <w:hideMark/>
          </w:tcPr>
          <w:p w14:paraId="7EC4737F" w14:textId="77777777" w:rsidR="00466817" w:rsidRPr="00466817" w:rsidRDefault="00466817" w:rsidP="00466817">
            <w:pPr>
              <w:pStyle w:val="ListParagraph"/>
              <w:numPr>
                <w:ilvl w:val="0"/>
                <w:numId w:val="37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4668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Drone operators</w:t>
            </w:r>
          </w:p>
        </w:tc>
      </w:tr>
      <w:tr w:rsidR="00466817" w:rsidRPr="009152EC" w14:paraId="3D708B02" w14:textId="77777777" w:rsidTr="00466817">
        <w:tc>
          <w:tcPr>
            <w:tcW w:w="8641" w:type="dxa"/>
            <w:hideMark/>
          </w:tcPr>
          <w:p w14:paraId="037F15B6" w14:textId="77777777" w:rsidR="00466817" w:rsidRPr="00466817" w:rsidRDefault="00466817" w:rsidP="00466817">
            <w:pPr>
              <w:pStyle w:val="ListParagraph"/>
              <w:numPr>
                <w:ilvl w:val="0"/>
                <w:numId w:val="37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4668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Drone training organisation</w:t>
            </w:r>
          </w:p>
        </w:tc>
      </w:tr>
      <w:tr w:rsidR="00466817" w:rsidRPr="009152EC" w14:paraId="4D901492" w14:textId="77777777" w:rsidTr="00466817">
        <w:tc>
          <w:tcPr>
            <w:tcW w:w="8641" w:type="dxa"/>
            <w:hideMark/>
          </w:tcPr>
          <w:p w14:paraId="3BF1FD52" w14:textId="77777777" w:rsidR="00466817" w:rsidRPr="00466817" w:rsidRDefault="00466817" w:rsidP="00466817">
            <w:pPr>
              <w:pStyle w:val="ListParagraph"/>
              <w:numPr>
                <w:ilvl w:val="0"/>
                <w:numId w:val="37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4668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Drone manufacturers</w:t>
            </w:r>
          </w:p>
        </w:tc>
      </w:tr>
      <w:tr w:rsidR="00466817" w:rsidRPr="009152EC" w14:paraId="19903889" w14:textId="77777777" w:rsidTr="00466817">
        <w:tc>
          <w:tcPr>
            <w:tcW w:w="8641" w:type="dxa"/>
            <w:hideMark/>
          </w:tcPr>
          <w:p w14:paraId="4722B540" w14:textId="77777777" w:rsidR="00466817" w:rsidRPr="00466817" w:rsidRDefault="00466817" w:rsidP="00466817">
            <w:pPr>
              <w:pStyle w:val="ListParagraph"/>
              <w:numPr>
                <w:ilvl w:val="0"/>
                <w:numId w:val="37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4668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Commercial drone operator</w:t>
            </w:r>
          </w:p>
        </w:tc>
      </w:tr>
    </w:tbl>
    <w:p w14:paraId="239C7B77" w14:textId="77777777" w:rsidR="00DA6693" w:rsidRDefault="00DA6693" w:rsidP="00DA6693">
      <w:pPr>
        <w:rPr>
          <w:b/>
          <w:color w:val="FFFFFF"/>
          <w:sz w:val="24"/>
        </w:rPr>
      </w:pPr>
    </w:p>
    <w:p w14:paraId="345B840A" w14:textId="428410C3" w:rsidR="00466817" w:rsidRPr="00466817" w:rsidRDefault="00466817" w:rsidP="00DA6693">
      <w:pPr>
        <w:rPr>
          <w:b/>
          <w:sz w:val="24"/>
        </w:rPr>
      </w:pPr>
      <w:r w:rsidRPr="00466817">
        <w:rPr>
          <w:b/>
          <w:sz w:val="24"/>
        </w:rPr>
        <w:t>Interest</w:t>
      </w:r>
    </w:p>
    <w:tbl>
      <w:tblPr>
        <w:tblStyle w:val="TableGridLight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466817" w:rsidRPr="00FC010F" w14:paraId="68D948F1" w14:textId="77777777" w:rsidTr="00466817">
        <w:tc>
          <w:tcPr>
            <w:tcW w:w="8641" w:type="dxa"/>
            <w:vAlign w:val="center"/>
          </w:tcPr>
          <w:p w14:paraId="3DB877D0" w14:textId="77777777" w:rsidR="00466817" w:rsidRPr="00466817" w:rsidRDefault="00466817" w:rsidP="00466817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4668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Airworthiness / maintenance</w:t>
            </w:r>
          </w:p>
        </w:tc>
      </w:tr>
      <w:tr w:rsidR="00466817" w:rsidRPr="00FC010F" w14:paraId="7D9CACCC" w14:textId="77777777" w:rsidTr="00466817">
        <w:tc>
          <w:tcPr>
            <w:tcW w:w="8641" w:type="dxa"/>
            <w:vAlign w:val="center"/>
          </w:tcPr>
          <w:p w14:paraId="38285048" w14:textId="77777777" w:rsidR="00466817" w:rsidRPr="00466817" w:rsidRDefault="00466817" w:rsidP="00466817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4668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Drones/uncrewed aircraft systems</w:t>
            </w:r>
          </w:p>
        </w:tc>
      </w:tr>
      <w:tr w:rsidR="00466817" w:rsidRPr="00FC010F" w14:paraId="7E308FAC" w14:textId="77777777" w:rsidTr="00466817">
        <w:tc>
          <w:tcPr>
            <w:tcW w:w="8641" w:type="dxa"/>
            <w:vAlign w:val="center"/>
          </w:tcPr>
          <w:p w14:paraId="6540B36F" w14:textId="77777777" w:rsidR="00466817" w:rsidRPr="00466817" w:rsidRDefault="00466817" w:rsidP="00466817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466817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New and emerging technology</w:t>
            </w:r>
          </w:p>
        </w:tc>
      </w:tr>
    </w:tbl>
    <w:p w14:paraId="297FCDEF" w14:textId="77777777" w:rsidR="00BE7E89" w:rsidRDefault="00BE7E89" w:rsidP="000970F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p w14:paraId="30269AFD" w14:textId="30A79EB2" w:rsidR="000970F5" w:rsidRPr="000970F5" w:rsidRDefault="000970F5" w:rsidP="000970F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  <w:r w:rsidRPr="000970F5">
        <w:rPr>
          <w:rFonts w:ascii="Arial" w:eastAsia="Arial" w:hAnsi="Arial" w:cs="Arial"/>
          <w:lang w:val="en-US"/>
        </w:rPr>
        <w:br w:type="page"/>
      </w:r>
    </w:p>
    <w:p w14:paraId="6A5FFF45" w14:textId="0965A5ED" w:rsidR="00E2617A" w:rsidRPr="009347EF" w:rsidRDefault="00E2617A" w:rsidP="00716F01">
      <w:pPr>
        <w:pStyle w:val="Heading1"/>
        <w:rPr>
          <w:rFonts w:ascii="Arial" w:eastAsia="Times New Roman" w:hAnsi="Arial" w:cs="Arial"/>
          <w:lang w:val="en" w:eastAsia="en-AU"/>
        </w:rPr>
      </w:pPr>
      <w:bookmarkStart w:id="6" w:name="_Hlk2172166"/>
      <w:r w:rsidRPr="009347EF">
        <w:rPr>
          <w:rFonts w:ascii="Arial" w:eastAsia="Times New Roman" w:hAnsi="Arial" w:cs="Arial"/>
          <w:lang w:val="en" w:eastAsia="en-AU"/>
        </w:rPr>
        <w:lastRenderedPageBreak/>
        <w:t>Page</w:t>
      </w:r>
      <w:r w:rsidR="000970F5" w:rsidRPr="009347EF">
        <w:rPr>
          <w:rFonts w:ascii="Arial" w:eastAsia="Times New Roman" w:hAnsi="Arial" w:cs="Arial"/>
          <w:lang w:val="en" w:eastAsia="en-AU"/>
        </w:rPr>
        <w:t xml:space="preserve"> 1</w:t>
      </w:r>
      <w:r w:rsidR="006C71B8" w:rsidRPr="009347EF">
        <w:rPr>
          <w:rFonts w:ascii="Arial" w:eastAsia="Times New Roman" w:hAnsi="Arial" w:cs="Arial"/>
          <w:lang w:val="en" w:eastAsia="en-AU"/>
        </w:rPr>
        <w:t>.</w:t>
      </w:r>
      <w:r w:rsidRPr="009347EF">
        <w:rPr>
          <w:rFonts w:ascii="Arial" w:eastAsia="Times New Roman" w:hAnsi="Arial" w:cs="Arial"/>
          <w:lang w:val="en" w:eastAsia="en-AU"/>
        </w:rPr>
        <w:t xml:space="preserve"> About this consultation</w:t>
      </w:r>
    </w:p>
    <w:p w14:paraId="7FD0FC83" w14:textId="791E92E5" w:rsidR="00E2617A" w:rsidRPr="00716F01" w:rsidRDefault="00E2617A" w:rsidP="00716F0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i/>
          <w:iCs/>
          <w:lang w:val="en" w:eastAsia="en-AU"/>
        </w:rPr>
      </w:pPr>
      <w:r w:rsidRPr="00716F01">
        <w:rPr>
          <w:rFonts w:ascii="Arial" w:eastAsia="Times New Roman" w:hAnsi="Arial" w:cs="Arial"/>
          <w:color w:val="000000"/>
          <w:lang w:val="en" w:eastAsia="en-AU"/>
        </w:rPr>
        <w:t xml:space="preserve">This consultation asks for your feedback on the </w:t>
      </w:r>
      <w:r w:rsidR="00ED505C" w:rsidRPr="00716F01">
        <w:rPr>
          <w:rFonts w:ascii="Arial" w:hAnsi="Arial" w:cs="Arial"/>
        </w:rPr>
        <w:t>Draft Annex A to AC 101-06 v1.0 - Guidance for compliance with airworthiness operational safety objectives for Australian specific operational risk assessment</w:t>
      </w:r>
      <w:r w:rsidRPr="00716F01">
        <w:rPr>
          <w:rFonts w:ascii="Arial" w:eastAsia="Times New Roman" w:hAnsi="Arial" w:cs="Arial"/>
          <w:i/>
          <w:iCs/>
          <w:color w:val="FF0000"/>
          <w:lang w:val="en" w:eastAsia="en-AU"/>
        </w:rPr>
        <w:t>.</w:t>
      </w:r>
    </w:p>
    <w:p w14:paraId="786966C4" w14:textId="77777777" w:rsidR="00E2617A" w:rsidRPr="00E2617A" w:rsidRDefault="00E2617A" w:rsidP="00E2617A">
      <w:pPr>
        <w:shd w:val="clear" w:color="auto" w:fill="FFFFFF"/>
        <w:spacing w:after="392"/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</w:pPr>
      <w:bookmarkStart w:id="7" w:name="_Hlk111536801"/>
      <w:r w:rsidRPr="00E2617A"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  <w:t>We will ask you for:</w:t>
      </w:r>
    </w:p>
    <w:p w14:paraId="7E986D07" w14:textId="77777777" w:rsidR="00E2617A" w:rsidRPr="00E2617A" w:rsidRDefault="00E2617A" w:rsidP="00E2617A">
      <w:pPr>
        <w:numPr>
          <w:ilvl w:val="0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</w:pPr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>personal information</w:t>
      </w:r>
      <w:r w:rsidRPr="00E2617A"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  <w:t>, such as your name, any organisation you represent, and your email address</w:t>
      </w:r>
    </w:p>
    <w:p w14:paraId="389BA140" w14:textId="77777777" w:rsidR="00E2617A" w:rsidRPr="00E2617A" w:rsidRDefault="00E2617A" w:rsidP="00E2617A">
      <w:pPr>
        <w:numPr>
          <w:ilvl w:val="0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</w:pPr>
      <w:proofErr w:type="gramStart"/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>your</w:t>
      </w:r>
      <w:proofErr w:type="gramEnd"/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 xml:space="preserve"> consent </w:t>
      </w:r>
      <w:r w:rsidRPr="00E2617A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>to publish your submission</w:t>
      </w:r>
    </w:p>
    <w:p w14:paraId="4585E9E5" w14:textId="61255D90" w:rsidR="00E2617A" w:rsidRPr="00E2617A" w:rsidRDefault="00E2617A" w:rsidP="009347EF">
      <w:pPr>
        <w:numPr>
          <w:ilvl w:val="0"/>
          <w:numId w:val="6"/>
        </w:numPr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</w:pPr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 xml:space="preserve">your responses </w:t>
      </w:r>
      <w:r w:rsidRPr="00E2617A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 xml:space="preserve">to </w:t>
      </w:r>
      <w:r w:rsidRPr="009347EF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 xml:space="preserve">the </w:t>
      </w:r>
      <w:r w:rsidR="0038768A" w:rsidRPr="009347EF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>proposed guidance</w:t>
      </w:r>
    </w:p>
    <w:p w14:paraId="43854E0E" w14:textId="45656A08" w:rsidR="00E2617A" w:rsidRDefault="00E2617A" w:rsidP="009347EF">
      <w:pPr>
        <w:numPr>
          <w:ilvl w:val="0"/>
          <w:numId w:val="6"/>
        </w:numPr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</w:pPr>
      <w:r w:rsidRPr="00E2617A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 xml:space="preserve">demographic information </w:t>
      </w:r>
      <w:r w:rsidRPr="00E2617A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 xml:space="preserve">to help us understand your interest in the </w:t>
      </w:r>
      <w:r w:rsidR="006B2AC1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>guidance</w:t>
      </w:r>
    </w:p>
    <w:p w14:paraId="77B24D34" w14:textId="37BC2F1C" w:rsidR="00281B84" w:rsidRPr="00281B84" w:rsidRDefault="00281B84" w:rsidP="00BE060C">
      <w:pPr>
        <w:numPr>
          <w:ilvl w:val="0"/>
          <w:numId w:val="6"/>
        </w:numPr>
        <w:shd w:val="clear" w:color="auto" w:fill="FFFFFF"/>
        <w:tabs>
          <w:tab w:val="clear" w:pos="2160"/>
        </w:tabs>
        <w:spacing w:before="100" w:beforeAutospacing="1" w:after="100" w:afterAutospacing="1" w:line="240" w:lineRule="auto"/>
        <w:ind w:left="567" w:hanging="283"/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</w:pPr>
      <w:r w:rsidRPr="00281B84">
        <w:rPr>
          <w:rFonts w:ascii="Arial" w:eastAsia="Times New Roman" w:hAnsi="Arial" w:cs="Arial"/>
          <w:b/>
          <w:bCs/>
          <w:color w:val="000000"/>
          <w:sz w:val="24"/>
          <w:szCs w:val="24"/>
          <w:lang w:val="en" w:eastAsia="en-AU"/>
        </w:rPr>
        <w:t xml:space="preserve">any comments </w:t>
      </w:r>
      <w:r w:rsidRPr="00281B84">
        <w:rPr>
          <w:rFonts w:ascii="Arial" w:eastAsia="Times New Roman" w:hAnsi="Arial" w:cs="Arial"/>
          <w:bCs/>
          <w:color w:val="000000"/>
          <w:sz w:val="24"/>
          <w:szCs w:val="24"/>
          <w:lang w:val="en" w:eastAsia="en-AU"/>
        </w:rPr>
        <w:t>you may want to provide</w:t>
      </w:r>
    </w:p>
    <w:p w14:paraId="48A7D3D0" w14:textId="19284B75" w:rsidR="00E2617A" w:rsidRDefault="00E2617A" w:rsidP="00E2617A">
      <w:pPr>
        <w:shd w:val="clear" w:color="auto" w:fill="FFFFFF"/>
        <w:spacing w:after="392"/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</w:pPr>
      <w:r w:rsidRPr="00E2617A"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  <w:t xml:space="preserve">Our </w:t>
      </w:r>
      <w:hyperlink r:id="rId9" w:tgtFrame="_blank" w:history="1">
        <w:r w:rsidRPr="00385A86">
          <w:rPr>
            <w:rStyle w:val="Hyperlink"/>
            <w:rFonts w:ascii="Arial" w:eastAsia="Times New Roman" w:hAnsi="Arial" w:cs="Arial"/>
            <w:sz w:val="24"/>
            <w:szCs w:val="24"/>
            <w:lang w:val="en" w:eastAsia="en-AU"/>
          </w:rPr>
          <w:t>website</w:t>
        </w:r>
      </w:hyperlink>
      <w:r w:rsidR="00C6139D">
        <w:t>,</w:t>
      </w:r>
      <w:r w:rsidRPr="00E2617A">
        <w:rPr>
          <w:rFonts w:ascii="Arial" w:eastAsia="Times New Roman" w:hAnsi="Arial" w:cs="Arial"/>
          <w:color w:val="000000"/>
          <w:sz w:val="24"/>
          <w:szCs w:val="24"/>
          <w:lang w:val="en" w:eastAsia="en-AU"/>
        </w:rPr>
        <w:t xml:space="preserve"> contains more information on making a submission and what we do with your feedback.</w:t>
      </w:r>
    </w:p>
    <w:bookmarkEnd w:id="6"/>
    <w:bookmarkEnd w:id="7"/>
    <w:p w14:paraId="4BAC54A7" w14:textId="77777777" w:rsidR="00E2617A" w:rsidRDefault="00E2617A">
      <w:pPr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b/>
          <w:color w:val="2F5496" w:themeColor="accent1" w:themeShade="BF"/>
          <w:sz w:val="32"/>
          <w:szCs w:val="32"/>
        </w:rPr>
        <w:br w:type="page"/>
      </w:r>
    </w:p>
    <w:p w14:paraId="31A9437C" w14:textId="3E48CE49" w:rsidR="00E7442B" w:rsidRPr="009347EF" w:rsidRDefault="00E7442B" w:rsidP="009347EF">
      <w:pPr>
        <w:pStyle w:val="Heading1"/>
        <w:rPr>
          <w:rFonts w:ascii="Arial" w:eastAsia="Times New Roman" w:hAnsi="Arial" w:cs="Arial"/>
          <w:lang w:val="en" w:eastAsia="en-AU"/>
        </w:rPr>
      </w:pPr>
      <w:r w:rsidRPr="009347EF">
        <w:rPr>
          <w:rFonts w:ascii="Arial" w:eastAsia="Times New Roman" w:hAnsi="Arial" w:cs="Arial"/>
          <w:lang w:val="en" w:eastAsia="en-AU"/>
        </w:rPr>
        <w:lastRenderedPageBreak/>
        <w:t>P</w:t>
      </w:r>
      <w:r w:rsidR="000970F5" w:rsidRPr="009347EF">
        <w:rPr>
          <w:rFonts w:ascii="Arial" w:eastAsia="Times New Roman" w:hAnsi="Arial" w:cs="Arial"/>
          <w:lang w:val="en" w:eastAsia="en-AU"/>
        </w:rPr>
        <w:t>age</w:t>
      </w:r>
      <w:r w:rsidRPr="009347EF">
        <w:rPr>
          <w:rFonts w:ascii="Arial" w:eastAsia="Times New Roman" w:hAnsi="Arial" w:cs="Arial"/>
          <w:lang w:val="en" w:eastAsia="en-AU"/>
        </w:rPr>
        <w:t xml:space="preserve"> </w:t>
      </w:r>
      <w:r w:rsidR="00751BDA" w:rsidRPr="009347EF">
        <w:rPr>
          <w:rFonts w:ascii="Arial" w:eastAsia="Times New Roman" w:hAnsi="Arial" w:cs="Arial"/>
          <w:lang w:val="en" w:eastAsia="en-AU"/>
        </w:rPr>
        <w:t>2</w:t>
      </w:r>
      <w:r w:rsidR="006C71B8" w:rsidRPr="009347EF">
        <w:rPr>
          <w:rFonts w:ascii="Arial" w:eastAsia="Times New Roman" w:hAnsi="Arial" w:cs="Arial"/>
          <w:lang w:val="en" w:eastAsia="en-AU"/>
        </w:rPr>
        <w:t>.</w:t>
      </w:r>
      <w:r w:rsidRPr="009347EF">
        <w:rPr>
          <w:rFonts w:ascii="Arial" w:eastAsia="Times New Roman" w:hAnsi="Arial" w:cs="Arial"/>
          <w:lang w:val="en" w:eastAsia="en-AU"/>
        </w:rPr>
        <w:t xml:space="preserve"> Personal </w:t>
      </w:r>
      <w:r w:rsidR="00DB5CB2" w:rsidRPr="009347EF">
        <w:rPr>
          <w:rFonts w:ascii="Arial" w:eastAsia="Times New Roman" w:hAnsi="Arial" w:cs="Arial"/>
          <w:lang w:val="en" w:eastAsia="en-AU"/>
        </w:rPr>
        <w:t>i</w:t>
      </w:r>
      <w:r w:rsidRPr="009347EF">
        <w:rPr>
          <w:rFonts w:ascii="Arial" w:eastAsia="Times New Roman" w:hAnsi="Arial" w:cs="Arial"/>
          <w:lang w:val="en" w:eastAsia="en-AU"/>
        </w:rPr>
        <w:t>nformation</w:t>
      </w:r>
    </w:p>
    <w:p w14:paraId="458EC2F7" w14:textId="3AFEEAB1" w:rsidR="00E7442B" w:rsidRPr="000970F5" w:rsidRDefault="00E7442B" w:rsidP="005E4036">
      <w:pPr>
        <w:pStyle w:val="Heading2"/>
        <w:spacing w:before="120" w:after="120" w:line="240" w:lineRule="auto"/>
        <w:rPr>
          <w:rFonts w:ascii="Arial" w:hAnsi="Arial" w:cs="Arial"/>
          <w:color w:val="auto"/>
          <w:sz w:val="28"/>
          <w:szCs w:val="28"/>
        </w:rPr>
      </w:pPr>
      <w:r w:rsidRPr="000970F5">
        <w:rPr>
          <w:rFonts w:ascii="Arial" w:hAnsi="Arial" w:cs="Arial"/>
          <w:color w:val="auto"/>
          <w:sz w:val="28"/>
          <w:szCs w:val="28"/>
        </w:rPr>
        <w:t>First name</w:t>
      </w:r>
    </w:p>
    <w:p w14:paraId="6AC179AC" w14:textId="77777777" w:rsidR="007F0F2E" w:rsidRPr="000970F5" w:rsidRDefault="007F0F2E" w:rsidP="006D4B60">
      <w:pPr>
        <w:pStyle w:val="BodyText"/>
        <w:spacing w:before="120"/>
        <w:rPr>
          <w:i/>
          <w:iCs/>
          <w:sz w:val="20"/>
          <w:szCs w:val="20"/>
        </w:rPr>
      </w:pPr>
      <w:r w:rsidRPr="000970F5">
        <w:rPr>
          <w:i/>
          <w:iCs/>
          <w:sz w:val="20"/>
          <w:szCs w:val="20"/>
        </w:rPr>
        <w:t>(Required)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442B" w:rsidRPr="00AA56E0" w14:paraId="21A9615F" w14:textId="77777777" w:rsidTr="00E7442B">
        <w:tc>
          <w:tcPr>
            <w:tcW w:w="9021" w:type="dxa"/>
          </w:tcPr>
          <w:p w14:paraId="10DA4C2F" w14:textId="77777777" w:rsidR="00E7442B" w:rsidRPr="00AA56E0" w:rsidRDefault="00E7442B" w:rsidP="006D4B6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EE162A1" w14:textId="7B016DB9" w:rsidR="00E7442B" w:rsidRPr="000970F5" w:rsidRDefault="00E7442B" w:rsidP="005E4036">
      <w:pPr>
        <w:pStyle w:val="Heading2"/>
        <w:spacing w:before="120" w:after="120" w:line="240" w:lineRule="auto"/>
        <w:rPr>
          <w:rFonts w:ascii="Arial" w:hAnsi="Arial" w:cs="Arial"/>
          <w:color w:val="auto"/>
          <w:sz w:val="28"/>
          <w:szCs w:val="28"/>
        </w:rPr>
      </w:pPr>
      <w:r w:rsidRPr="000970F5">
        <w:rPr>
          <w:rFonts w:ascii="Arial" w:hAnsi="Arial" w:cs="Arial"/>
          <w:color w:val="auto"/>
          <w:sz w:val="28"/>
          <w:szCs w:val="28"/>
        </w:rPr>
        <w:t>Last name</w:t>
      </w:r>
    </w:p>
    <w:p w14:paraId="5D1674E1" w14:textId="77777777" w:rsidR="007F0F2E" w:rsidRPr="000970F5" w:rsidRDefault="007F0F2E" w:rsidP="006D4B60">
      <w:pPr>
        <w:pStyle w:val="BodyText"/>
        <w:spacing w:before="120"/>
        <w:rPr>
          <w:i/>
          <w:iCs/>
          <w:sz w:val="20"/>
          <w:szCs w:val="20"/>
        </w:rPr>
      </w:pPr>
      <w:r w:rsidRPr="000970F5">
        <w:rPr>
          <w:i/>
          <w:iCs/>
          <w:sz w:val="20"/>
          <w:szCs w:val="20"/>
        </w:rPr>
        <w:t>(Required)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442B" w:rsidRPr="00AA56E0" w14:paraId="6A528563" w14:textId="77777777" w:rsidTr="00E7442B">
        <w:tc>
          <w:tcPr>
            <w:tcW w:w="9021" w:type="dxa"/>
          </w:tcPr>
          <w:p w14:paraId="3791AACE" w14:textId="77777777" w:rsidR="00E7442B" w:rsidRPr="00AA56E0" w:rsidRDefault="00E7442B" w:rsidP="006D4B60">
            <w:pPr>
              <w:spacing w:before="120" w:after="120"/>
              <w:rPr>
                <w:rFonts w:ascii="Arial" w:hAnsi="Arial" w:cs="Arial"/>
                <w:szCs w:val="24"/>
              </w:rPr>
            </w:pPr>
            <w:bookmarkStart w:id="8" w:name="_Hlk10797017"/>
          </w:p>
        </w:tc>
      </w:tr>
    </w:tbl>
    <w:bookmarkEnd w:id="8"/>
    <w:p w14:paraId="3690BE12" w14:textId="12AA1326" w:rsidR="00E7442B" w:rsidRPr="000970F5" w:rsidRDefault="00E7442B" w:rsidP="005E4036">
      <w:pPr>
        <w:pStyle w:val="Heading2"/>
        <w:spacing w:before="120" w:after="120" w:line="240" w:lineRule="auto"/>
        <w:rPr>
          <w:rFonts w:ascii="Arial" w:hAnsi="Arial" w:cs="Arial"/>
          <w:color w:val="auto"/>
          <w:sz w:val="28"/>
          <w:szCs w:val="28"/>
        </w:rPr>
      </w:pPr>
      <w:r w:rsidRPr="000970F5">
        <w:rPr>
          <w:rFonts w:ascii="Arial" w:hAnsi="Arial" w:cs="Arial"/>
          <w:color w:val="auto"/>
          <w:sz w:val="28"/>
          <w:szCs w:val="28"/>
        </w:rPr>
        <w:t>Email</w:t>
      </w:r>
    </w:p>
    <w:p w14:paraId="44E66B02" w14:textId="2B01BD5E" w:rsidR="00E254CC" w:rsidRPr="000970F5" w:rsidRDefault="00E254CC" w:rsidP="006D4B60">
      <w:pPr>
        <w:pStyle w:val="BodyText"/>
        <w:spacing w:before="120"/>
        <w:rPr>
          <w:i/>
          <w:iCs/>
          <w:sz w:val="20"/>
          <w:szCs w:val="20"/>
        </w:rPr>
      </w:pPr>
      <w:r w:rsidRPr="000970F5">
        <w:rPr>
          <w:i/>
          <w:iCs/>
          <w:sz w:val="20"/>
          <w:szCs w:val="20"/>
        </w:rPr>
        <w:t>If you enter your email address</w:t>
      </w:r>
      <w:r w:rsidR="00BA490D">
        <w:rPr>
          <w:i/>
          <w:iCs/>
          <w:sz w:val="20"/>
          <w:szCs w:val="20"/>
        </w:rPr>
        <w:t>,</w:t>
      </w:r>
      <w:r w:rsidRPr="000970F5">
        <w:rPr>
          <w:i/>
          <w:iCs/>
          <w:sz w:val="20"/>
          <w:szCs w:val="20"/>
        </w:rPr>
        <w:t xml:space="preserve"> you will automatically receive an acknowledgement email when you submit your response.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7442B" w:rsidRPr="00AA56E0" w14:paraId="76777FF5" w14:textId="77777777" w:rsidTr="008F696F">
        <w:tc>
          <w:tcPr>
            <w:tcW w:w="9021" w:type="dxa"/>
          </w:tcPr>
          <w:p w14:paraId="2282294F" w14:textId="77777777" w:rsidR="00E7442B" w:rsidRPr="00AA56E0" w:rsidRDefault="00E7442B" w:rsidP="006D4B6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2C6BB6" w14:textId="77777777" w:rsidR="00F8220B" w:rsidRPr="00AA56E0" w:rsidRDefault="00F8220B" w:rsidP="005E4036">
      <w:pPr>
        <w:pStyle w:val="Heading2"/>
        <w:spacing w:before="240" w:after="120" w:line="240" w:lineRule="auto"/>
        <w:rPr>
          <w:rFonts w:ascii="Arial" w:hAnsi="Arial" w:cs="Arial"/>
          <w:color w:val="auto"/>
        </w:rPr>
      </w:pPr>
      <w:r w:rsidRPr="00AA56E0">
        <w:rPr>
          <w:rFonts w:ascii="Arial" w:hAnsi="Arial" w:cs="Arial"/>
          <w:color w:val="auto"/>
        </w:rPr>
        <w:t>Do your views officially represent those of an organisation?</w:t>
      </w:r>
    </w:p>
    <w:p w14:paraId="1B2CFD9C" w14:textId="77777777" w:rsidR="00F8220B" w:rsidRPr="000970F5" w:rsidRDefault="00F8220B" w:rsidP="006D4B60">
      <w:pPr>
        <w:pStyle w:val="BodyText"/>
        <w:spacing w:before="120"/>
        <w:rPr>
          <w:i/>
          <w:iCs/>
          <w:sz w:val="20"/>
          <w:szCs w:val="20"/>
        </w:rPr>
      </w:pPr>
      <w:r w:rsidRPr="000970F5">
        <w:rPr>
          <w:i/>
          <w:iCs/>
          <w:sz w:val="20"/>
          <w:szCs w:val="20"/>
        </w:rPr>
        <w:t>(Required)</w:t>
      </w:r>
    </w:p>
    <w:p w14:paraId="280A1101" w14:textId="77777777" w:rsidR="00F8220B" w:rsidRPr="00AA56E0" w:rsidRDefault="00F8220B" w:rsidP="00193E46">
      <w:pPr>
        <w:spacing w:before="120"/>
        <w:ind w:left="176"/>
        <w:rPr>
          <w:rFonts w:ascii="Arial" w:hAnsi="Arial" w:cs="Arial"/>
          <w:i/>
          <w:sz w:val="19"/>
        </w:rPr>
      </w:pPr>
      <w:r w:rsidRPr="00AA56E0">
        <w:rPr>
          <w:rFonts w:ascii="Arial" w:hAnsi="Arial" w:cs="Arial"/>
          <w:i/>
          <w:color w:val="888888"/>
          <w:sz w:val="19"/>
        </w:rPr>
        <w:t>Please select only one item</w:t>
      </w:r>
    </w:p>
    <w:p w14:paraId="253B2A35" w14:textId="5547AA06" w:rsidR="00F8220B" w:rsidRPr="00AA56E0" w:rsidRDefault="00000000" w:rsidP="00CE3CC4">
      <w:pPr>
        <w:widowControl w:val="0"/>
        <w:autoSpaceDE w:val="0"/>
        <w:autoSpaceDN w:val="0"/>
        <w:spacing w:after="120" w:line="240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78027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CC4" w:rsidRPr="00AA56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3CC4" w:rsidRPr="00AA56E0">
        <w:rPr>
          <w:rFonts w:ascii="Arial" w:hAnsi="Arial" w:cs="Arial"/>
          <w:sz w:val="24"/>
          <w:szCs w:val="24"/>
        </w:rPr>
        <w:t xml:space="preserve"> </w:t>
      </w:r>
      <w:r w:rsidR="00F8220B" w:rsidRPr="00AA56E0">
        <w:rPr>
          <w:rFonts w:ascii="Arial" w:hAnsi="Arial" w:cs="Arial"/>
          <w:sz w:val="24"/>
          <w:szCs w:val="24"/>
        </w:rPr>
        <w:t>Yes, I am authorised to submit feedback on behalf of an organisation</w:t>
      </w:r>
    </w:p>
    <w:p w14:paraId="69CEFABC" w14:textId="7FF97505" w:rsidR="00F8220B" w:rsidRPr="00AA56E0" w:rsidRDefault="00000000" w:rsidP="00CE3CC4">
      <w:pPr>
        <w:widowControl w:val="0"/>
        <w:autoSpaceDE w:val="0"/>
        <w:autoSpaceDN w:val="0"/>
        <w:spacing w:after="120" w:line="240" w:lineRule="auto"/>
        <w:ind w:left="35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19965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3CC4" w:rsidRPr="00AA56E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E3CC4" w:rsidRPr="00AA56E0">
        <w:rPr>
          <w:rFonts w:ascii="Arial" w:hAnsi="Arial" w:cs="Arial"/>
          <w:sz w:val="24"/>
          <w:szCs w:val="24"/>
        </w:rPr>
        <w:t xml:space="preserve"> </w:t>
      </w:r>
      <w:r w:rsidR="00F8220B" w:rsidRPr="00AA56E0">
        <w:rPr>
          <w:rFonts w:ascii="Arial" w:hAnsi="Arial" w:cs="Arial"/>
          <w:sz w:val="24"/>
          <w:szCs w:val="24"/>
        </w:rPr>
        <w:t>No, these are my personal views.</w:t>
      </w:r>
    </w:p>
    <w:p w14:paraId="4475E313" w14:textId="77777777" w:rsidR="00F8220B" w:rsidRPr="00AA56E0" w:rsidRDefault="00F8220B" w:rsidP="00BA490D">
      <w:pPr>
        <w:pStyle w:val="Heading2"/>
        <w:spacing w:before="240" w:after="120" w:line="240" w:lineRule="auto"/>
        <w:rPr>
          <w:rFonts w:ascii="Arial" w:hAnsi="Arial" w:cs="Arial"/>
          <w:color w:val="auto"/>
        </w:rPr>
      </w:pPr>
      <w:r w:rsidRPr="00AA56E0">
        <w:rPr>
          <w:rFonts w:ascii="Arial" w:hAnsi="Arial" w:cs="Arial"/>
          <w:color w:val="auto"/>
        </w:rPr>
        <w:t>If yes, please specify the name of your organisation.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8220B" w:rsidRPr="00AA56E0" w14:paraId="6C327B64" w14:textId="77777777" w:rsidTr="007F1A52">
        <w:tc>
          <w:tcPr>
            <w:tcW w:w="9021" w:type="dxa"/>
          </w:tcPr>
          <w:p w14:paraId="79953580" w14:textId="77777777" w:rsidR="00F8220B" w:rsidRPr="00AA56E0" w:rsidRDefault="00F8220B" w:rsidP="006D4B6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CBB2D41" w14:textId="77777777" w:rsidR="00BC464F" w:rsidRPr="00716F01" w:rsidRDefault="00BC464F" w:rsidP="006D4B60">
      <w:pPr>
        <w:spacing w:before="240" w:after="120"/>
        <w:rPr>
          <w:rFonts w:ascii="Arial" w:hAnsi="Arial" w:cs="Arial"/>
          <w:sz w:val="26"/>
          <w:szCs w:val="26"/>
        </w:rPr>
      </w:pPr>
      <w:bookmarkStart w:id="9" w:name="_Hlk143264669"/>
      <w:r w:rsidRPr="00716F01">
        <w:rPr>
          <w:rFonts w:ascii="Arial" w:hAnsi="Arial" w:cs="Arial"/>
          <w:sz w:val="26"/>
          <w:szCs w:val="26"/>
        </w:rPr>
        <w:t>Which of the following best describes the group you represent?</w:t>
      </w:r>
    </w:p>
    <w:p w14:paraId="43C3EB48" w14:textId="0CFC39B9" w:rsidR="00BC464F" w:rsidRPr="00BC464F" w:rsidRDefault="00BC464F" w:rsidP="00BC464F">
      <w:pPr>
        <w:spacing w:before="120" w:after="120"/>
        <w:ind w:left="176"/>
        <w:rPr>
          <w:rFonts w:ascii="Arial" w:hAnsi="Arial" w:cs="Arial"/>
          <w:i/>
          <w:color w:val="888888"/>
          <w:sz w:val="19"/>
        </w:rPr>
      </w:pPr>
      <w:r w:rsidRPr="00BC464F">
        <w:rPr>
          <w:rFonts w:ascii="Arial" w:hAnsi="Arial" w:cs="Arial"/>
          <w:i/>
          <w:color w:val="888888"/>
          <w:sz w:val="19"/>
        </w:rPr>
        <w:t xml:space="preserve">Please select </w:t>
      </w:r>
      <w:r w:rsidR="00164CD6">
        <w:rPr>
          <w:rFonts w:ascii="Arial" w:hAnsi="Arial" w:cs="Arial"/>
          <w:i/>
          <w:color w:val="888888"/>
          <w:sz w:val="19"/>
        </w:rPr>
        <w:t>more than</w:t>
      </w:r>
      <w:r w:rsidRPr="00BC464F">
        <w:rPr>
          <w:rFonts w:ascii="Arial" w:hAnsi="Arial" w:cs="Arial"/>
          <w:i/>
          <w:color w:val="888888"/>
          <w:sz w:val="19"/>
        </w:rPr>
        <w:t xml:space="preserve"> one item</w:t>
      </w:r>
    </w:p>
    <w:p w14:paraId="77513AB2" w14:textId="349BBA75" w:rsidR="006778D4" w:rsidRPr="00716F01" w:rsidRDefault="00000000" w:rsidP="00BC464F">
      <w:pPr>
        <w:ind w:left="1440"/>
        <w:contextualSpacing/>
        <w:rPr>
          <w:rFonts w:ascii="Arial" w:hAnsi="Arial" w:cs="Arial"/>
          <w:spacing w:val="-6"/>
          <w:sz w:val="24"/>
          <w:szCs w:val="24"/>
        </w:rPr>
      </w:pPr>
      <w:sdt>
        <w:sdtPr>
          <w:rPr>
            <w:rFonts w:ascii="Arial" w:hAnsi="Arial" w:cs="Arial"/>
            <w:spacing w:val="-6"/>
            <w:sz w:val="24"/>
            <w:szCs w:val="24"/>
          </w:rPr>
          <w:id w:val="194704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8D4" w:rsidRPr="00716F01">
            <w:rPr>
              <w:rFonts w:ascii="Segoe UI Symbol" w:eastAsia="MS Gothic" w:hAnsi="Segoe UI Symbol" w:cs="Segoe UI Symbol"/>
              <w:spacing w:val="-6"/>
              <w:sz w:val="24"/>
              <w:szCs w:val="24"/>
            </w:rPr>
            <w:t>☐</w:t>
          </w:r>
        </w:sdtContent>
      </w:sdt>
      <w:r w:rsidR="00BC464F" w:rsidRPr="00716F01">
        <w:rPr>
          <w:rFonts w:ascii="Arial" w:hAnsi="Arial" w:cs="Arial"/>
          <w:spacing w:val="-6"/>
          <w:sz w:val="24"/>
          <w:szCs w:val="24"/>
        </w:rPr>
        <w:t xml:space="preserve"> </w:t>
      </w:r>
      <w:r w:rsidR="008E0913" w:rsidRPr="00716F01">
        <w:rPr>
          <w:rFonts w:ascii="Arial" w:hAnsi="Arial" w:cs="Arial"/>
          <w:spacing w:val="-6"/>
          <w:sz w:val="24"/>
          <w:szCs w:val="24"/>
        </w:rPr>
        <w:t>Drone designer</w:t>
      </w:r>
    </w:p>
    <w:p w14:paraId="61196CC1" w14:textId="5528FB55" w:rsidR="006A6D2D" w:rsidRPr="00716F01" w:rsidRDefault="00000000" w:rsidP="006778D4">
      <w:pPr>
        <w:ind w:left="1440"/>
        <w:contextualSpacing/>
        <w:rPr>
          <w:rFonts w:ascii="Arial" w:hAnsi="Arial" w:cs="Arial"/>
          <w:spacing w:val="-6"/>
          <w:sz w:val="24"/>
          <w:szCs w:val="24"/>
        </w:rPr>
      </w:pPr>
      <w:sdt>
        <w:sdtPr>
          <w:rPr>
            <w:rFonts w:ascii="Arial" w:hAnsi="Arial" w:cs="Arial"/>
            <w:spacing w:val="-6"/>
            <w:sz w:val="24"/>
            <w:szCs w:val="24"/>
          </w:rPr>
          <w:id w:val="-11945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8D4" w:rsidRPr="00716F01">
            <w:rPr>
              <w:rFonts w:ascii="Segoe UI Symbol" w:eastAsia="MS Gothic" w:hAnsi="Segoe UI Symbol" w:cs="Segoe UI Symbol"/>
              <w:spacing w:val="-6"/>
              <w:sz w:val="24"/>
              <w:szCs w:val="24"/>
            </w:rPr>
            <w:t>☐</w:t>
          </w:r>
        </w:sdtContent>
      </w:sdt>
      <w:r w:rsidR="006778D4" w:rsidRPr="00716F01">
        <w:rPr>
          <w:rFonts w:ascii="Arial" w:hAnsi="Arial" w:cs="Arial"/>
          <w:spacing w:val="-6"/>
          <w:sz w:val="24"/>
          <w:szCs w:val="24"/>
        </w:rPr>
        <w:t xml:space="preserve"> Drone</w:t>
      </w:r>
      <w:r w:rsidR="00D8478F" w:rsidRPr="00716F01">
        <w:rPr>
          <w:rFonts w:ascii="Arial" w:hAnsi="Arial" w:cs="Arial"/>
          <w:spacing w:val="-6"/>
          <w:sz w:val="24"/>
          <w:szCs w:val="24"/>
        </w:rPr>
        <w:t xml:space="preserve"> manufacturer</w:t>
      </w:r>
    </w:p>
    <w:p w14:paraId="02AD5EB5" w14:textId="26A7905C" w:rsidR="00456C00" w:rsidRPr="00716F01" w:rsidRDefault="00000000" w:rsidP="006778D4">
      <w:pPr>
        <w:ind w:left="1440"/>
        <w:contextualSpacing/>
        <w:rPr>
          <w:rFonts w:ascii="Arial" w:hAnsi="Arial" w:cs="Arial"/>
          <w:spacing w:val="-6"/>
          <w:sz w:val="24"/>
          <w:szCs w:val="24"/>
        </w:rPr>
      </w:pPr>
      <w:sdt>
        <w:sdtPr>
          <w:rPr>
            <w:rFonts w:ascii="Arial" w:hAnsi="Arial" w:cs="Arial"/>
            <w:spacing w:val="-6"/>
            <w:sz w:val="24"/>
            <w:szCs w:val="24"/>
          </w:rPr>
          <w:id w:val="1534918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6C00" w:rsidRPr="00716F01">
            <w:rPr>
              <w:rFonts w:ascii="Segoe UI Symbol" w:eastAsia="MS Gothic" w:hAnsi="Segoe UI Symbol" w:cs="Segoe UI Symbol"/>
              <w:spacing w:val="-6"/>
              <w:sz w:val="24"/>
              <w:szCs w:val="24"/>
            </w:rPr>
            <w:t>☐</w:t>
          </w:r>
        </w:sdtContent>
      </w:sdt>
      <w:r w:rsidR="00456C00" w:rsidRPr="00716F01">
        <w:rPr>
          <w:rFonts w:ascii="Arial" w:hAnsi="Arial" w:cs="Arial"/>
          <w:spacing w:val="-6"/>
          <w:sz w:val="24"/>
          <w:szCs w:val="24"/>
        </w:rPr>
        <w:t xml:space="preserve"> System integrator</w:t>
      </w:r>
    </w:p>
    <w:p w14:paraId="53CFA579" w14:textId="54C2EF1E" w:rsidR="00AC672B" w:rsidRPr="00716F01" w:rsidRDefault="00000000" w:rsidP="00AC672B">
      <w:pPr>
        <w:ind w:left="1440"/>
        <w:contextualSpacing/>
        <w:rPr>
          <w:rFonts w:ascii="Arial" w:hAnsi="Arial" w:cs="Arial"/>
          <w:spacing w:val="-6"/>
          <w:sz w:val="24"/>
          <w:szCs w:val="24"/>
        </w:rPr>
      </w:pPr>
      <w:sdt>
        <w:sdtPr>
          <w:rPr>
            <w:rFonts w:ascii="Arial" w:hAnsi="Arial" w:cs="Arial"/>
            <w:spacing w:val="-6"/>
            <w:sz w:val="24"/>
            <w:szCs w:val="24"/>
          </w:rPr>
          <w:id w:val="-903989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72B" w:rsidRPr="00716F01">
            <w:rPr>
              <w:rFonts w:ascii="Segoe UI Symbol" w:eastAsia="MS Gothic" w:hAnsi="Segoe UI Symbol" w:cs="Segoe UI Symbol"/>
              <w:spacing w:val="-6"/>
              <w:sz w:val="24"/>
              <w:szCs w:val="24"/>
            </w:rPr>
            <w:t>☐</w:t>
          </w:r>
        </w:sdtContent>
      </w:sdt>
      <w:r w:rsidR="00AC672B" w:rsidRPr="00716F01">
        <w:rPr>
          <w:rFonts w:ascii="Arial" w:hAnsi="Arial" w:cs="Arial"/>
          <w:spacing w:val="-6"/>
          <w:sz w:val="24"/>
          <w:szCs w:val="24"/>
        </w:rPr>
        <w:t xml:space="preserve"> Drone operator</w:t>
      </w:r>
    </w:p>
    <w:p w14:paraId="6A972236" w14:textId="411E3083" w:rsidR="00AC672B" w:rsidRPr="00716F01" w:rsidRDefault="00000000" w:rsidP="006B12AE">
      <w:pPr>
        <w:ind w:left="1440"/>
        <w:contextualSpacing/>
        <w:rPr>
          <w:rFonts w:ascii="Arial" w:hAnsi="Arial" w:cs="Arial"/>
          <w:spacing w:val="-6"/>
          <w:sz w:val="24"/>
          <w:szCs w:val="24"/>
        </w:rPr>
      </w:pPr>
      <w:sdt>
        <w:sdtPr>
          <w:rPr>
            <w:rFonts w:ascii="Arial" w:hAnsi="Arial" w:cs="Arial"/>
            <w:spacing w:val="-6"/>
            <w:sz w:val="24"/>
            <w:szCs w:val="24"/>
          </w:rPr>
          <w:id w:val="-123424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2AE" w:rsidRPr="00716F01">
            <w:rPr>
              <w:rFonts w:ascii="Segoe UI Symbol" w:eastAsia="MS Gothic" w:hAnsi="Segoe UI Symbol" w:cs="Segoe UI Symbol"/>
              <w:spacing w:val="-6"/>
              <w:sz w:val="24"/>
              <w:szCs w:val="24"/>
            </w:rPr>
            <w:t>☐</w:t>
          </w:r>
        </w:sdtContent>
      </w:sdt>
      <w:r w:rsidR="006B12AE" w:rsidRPr="00716F01">
        <w:rPr>
          <w:rFonts w:ascii="Arial" w:hAnsi="Arial" w:cs="Arial"/>
          <w:spacing w:val="-6"/>
          <w:sz w:val="24"/>
          <w:szCs w:val="24"/>
        </w:rPr>
        <w:t xml:space="preserve"> Engineers</w:t>
      </w:r>
    </w:p>
    <w:p w14:paraId="62C44465" w14:textId="3DFA7926" w:rsidR="00DF42C3" w:rsidRPr="00716F01" w:rsidRDefault="00000000" w:rsidP="006B12AE">
      <w:pPr>
        <w:ind w:left="1440"/>
        <w:contextualSpacing/>
        <w:rPr>
          <w:rFonts w:ascii="Arial" w:hAnsi="Arial" w:cs="Arial"/>
          <w:spacing w:val="-6"/>
          <w:sz w:val="24"/>
          <w:szCs w:val="24"/>
        </w:rPr>
      </w:pPr>
      <w:sdt>
        <w:sdtPr>
          <w:rPr>
            <w:rFonts w:ascii="Arial" w:hAnsi="Arial" w:cs="Arial"/>
            <w:spacing w:val="-6"/>
            <w:sz w:val="24"/>
            <w:szCs w:val="24"/>
          </w:rPr>
          <w:id w:val="2138069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2C3" w:rsidRPr="00716F01">
            <w:rPr>
              <w:rFonts w:ascii="Segoe UI Symbol" w:eastAsia="MS Gothic" w:hAnsi="Segoe UI Symbol" w:cs="Segoe UI Symbol"/>
              <w:spacing w:val="-6"/>
              <w:sz w:val="24"/>
              <w:szCs w:val="24"/>
            </w:rPr>
            <w:t>☐</w:t>
          </w:r>
        </w:sdtContent>
      </w:sdt>
      <w:r w:rsidR="00DF42C3" w:rsidRPr="00716F01">
        <w:rPr>
          <w:rFonts w:ascii="Arial" w:hAnsi="Arial" w:cs="Arial"/>
          <w:spacing w:val="-6"/>
          <w:sz w:val="24"/>
          <w:szCs w:val="24"/>
        </w:rPr>
        <w:t xml:space="preserve"> Consultants</w:t>
      </w:r>
    </w:p>
    <w:p w14:paraId="5D9EB800" w14:textId="77777777" w:rsidR="00BC464F" w:rsidRPr="00716F01" w:rsidRDefault="00000000" w:rsidP="00BC464F">
      <w:pPr>
        <w:ind w:left="144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2357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64F" w:rsidRPr="00716F0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C464F" w:rsidRPr="00716F01">
        <w:rPr>
          <w:rFonts w:ascii="Arial" w:hAnsi="Arial" w:cs="Arial"/>
          <w:sz w:val="24"/>
          <w:szCs w:val="24"/>
        </w:rPr>
        <w:t xml:space="preserve"> Other</w:t>
      </w:r>
    </w:p>
    <w:p w14:paraId="2D05B8A9" w14:textId="77777777" w:rsidR="00BC464F" w:rsidRPr="00BC464F" w:rsidRDefault="00BC464F" w:rsidP="006D4B60">
      <w:pPr>
        <w:pStyle w:val="BodyText"/>
        <w:tabs>
          <w:tab w:val="left" w:pos="3329"/>
          <w:tab w:val="left" w:pos="3449"/>
          <w:tab w:val="left" w:pos="4499"/>
        </w:tabs>
        <w:spacing w:before="240" w:after="120"/>
        <w:ind w:right="2449"/>
      </w:pPr>
      <w:r w:rsidRPr="00BC464F">
        <w:t>Please specify ‘Other’ if selected.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BC464F" w:rsidRPr="00BC464F" w14:paraId="79098DBB" w14:textId="77777777" w:rsidTr="006D4B60">
        <w:tc>
          <w:tcPr>
            <w:tcW w:w="9633" w:type="dxa"/>
          </w:tcPr>
          <w:p w14:paraId="4F89EB02" w14:textId="77777777" w:rsidR="00BC464F" w:rsidRPr="00BC464F" w:rsidRDefault="00BC464F" w:rsidP="00D34F9B">
            <w:pPr>
              <w:pStyle w:val="BodyText"/>
              <w:spacing w:before="40"/>
            </w:pPr>
          </w:p>
        </w:tc>
      </w:tr>
    </w:tbl>
    <w:p w14:paraId="7E8F2F3F" w14:textId="77777777" w:rsidR="00BC464F" w:rsidRPr="002A6AF7" w:rsidRDefault="00BC464F" w:rsidP="00BC464F">
      <w:pPr>
        <w:pStyle w:val="BodyText"/>
        <w:spacing w:before="40"/>
        <w:ind w:left="178"/>
      </w:pPr>
    </w:p>
    <w:bookmarkEnd w:id="9"/>
    <w:p w14:paraId="1A7DF6E0" w14:textId="77777777" w:rsidR="003C3583" w:rsidRPr="00AA56E0" w:rsidRDefault="003C3583">
      <w:pPr>
        <w:rPr>
          <w:rFonts w:ascii="Arial" w:hAnsi="Arial" w:cs="Arial"/>
          <w:b/>
          <w:color w:val="333333"/>
          <w:sz w:val="28"/>
        </w:rPr>
      </w:pPr>
      <w:r w:rsidRPr="00AA56E0">
        <w:rPr>
          <w:rFonts w:ascii="Arial" w:hAnsi="Arial" w:cs="Arial"/>
          <w:b/>
          <w:color w:val="333333"/>
          <w:sz w:val="28"/>
        </w:rPr>
        <w:br w:type="page"/>
      </w:r>
    </w:p>
    <w:p w14:paraId="6A05E93A" w14:textId="3EF385E3" w:rsidR="00E7442B" w:rsidRPr="00B37E25" w:rsidRDefault="00E7442B" w:rsidP="00751BDA">
      <w:pPr>
        <w:pStyle w:val="Heading1"/>
        <w:spacing w:before="120" w:after="120"/>
        <w:rPr>
          <w:rFonts w:ascii="Arial" w:hAnsi="Arial" w:cs="Arial"/>
          <w:bCs/>
          <w:sz w:val="33"/>
          <w:szCs w:val="33"/>
        </w:rPr>
      </w:pPr>
      <w:r w:rsidRPr="00B37E25">
        <w:rPr>
          <w:rFonts w:ascii="Arial" w:hAnsi="Arial" w:cs="Arial"/>
          <w:bCs/>
          <w:sz w:val="33"/>
          <w:szCs w:val="33"/>
        </w:rPr>
        <w:lastRenderedPageBreak/>
        <w:t>P</w:t>
      </w:r>
      <w:r w:rsidR="00582E50">
        <w:rPr>
          <w:rFonts w:ascii="Arial" w:hAnsi="Arial" w:cs="Arial"/>
          <w:bCs/>
          <w:sz w:val="33"/>
          <w:szCs w:val="33"/>
        </w:rPr>
        <w:t>age</w:t>
      </w:r>
      <w:r w:rsidRPr="00B37E25">
        <w:rPr>
          <w:rFonts w:ascii="Arial" w:hAnsi="Arial" w:cs="Arial"/>
          <w:bCs/>
          <w:sz w:val="33"/>
          <w:szCs w:val="33"/>
        </w:rPr>
        <w:t xml:space="preserve"> </w:t>
      </w:r>
      <w:r w:rsidR="00751BDA" w:rsidRPr="00B37E25">
        <w:rPr>
          <w:rFonts w:ascii="Arial" w:hAnsi="Arial" w:cs="Arial"/>
          <w:bCs/>
          <w:sz w:val="33"/>
          <w:szCs w:val="33"/>
        </w:rPr>
        <w:t>3</w:t>
      </w:r>
      <w:r w:rsidR="006C71B8">
        <w:rPr>
          <w:rFonts w:ascii="Arial" w:hAnsi="Arial" w:cs="Arial"/>
          <w:bCs/>
          <w:sz w:val="33"/>
          <w:szCs w:val="33"/>
        </w:rPr>
        <w:t>.</w:t>
      </w:r>
      <w:r w:rsidRPr="00B37E25">
        <w:rPr>
          <w:rFonts w:ascii="Arial" w:hAnsi="Arial" w:cs="Arial"/>
          <w:bCs/>
          <w:sz w:val="33"/>
          <w:szCs w:val="33"/>
        </w:rPr>
        <w:t xml:space="preserve"> Consent to publish </w:t>
      </w:r>
      <w:r w:rsidR="00DB5CB2">
        <w:rPr>
          <w:rFonts w:ascii="Arial" w:hAnsi="Arial" w:cs="Arial"/>
          <w:bCs/>
          <w:sz w:val="33"/>
          <w:szCs w:val="33"/>
        </w:rPr>
        <w:t>s</w:t>
      </w:r>
      <w:r w:rsidRPr="00B37E25">
        <w:rPr>
          <w:rFonts w:ascii="Arial" w:hAnsi="Arial" w:cs="Arial"/>
          <w:bCs/>
          <w:sz w:val="33"/>
          <w:szCs w:val="33"/>
        </w:rPr>
        <w:t>ubmission</w:t>
      </w:r>
    </w:p>
    <w:p w14:paraId="18E6EE9A" w14:textId="77777777" w:rsidR="00CD5CFC" w:rsidRPr="0043575C" w:rsidRDefault="00CD5CFC" w:rsidP="00CD5CFC">
      <w:pPr>
        <w:pStyle w:val="BodyText"/>
        <w:spacing w:before="297" w:line="333" w:lineRule="auto"/>
        <w:ind w:right="386"/>
        <w:rPr>
          <w:sz w:val="22"/>
          <w:szCs w:val="22"/>
        </w:rPr>
      </w:pPr>
      <w:bookmarkStart w:id="10" w:name="_Hlk46393757"/>
      <w:bookmarkStart w:id="11" w:name="_Hlk79580265"/>
      <w:bookmarkStart w:id="12" w:name="_Hlk110604226"/>
      <w:bookmarkStart w:id="13" w:name="_Hlk111537063"/>
      <w:r w:rsidRPr="0043575C">
        <w:rPr>
          <w:sz w:val="22"/>
          <w:szCs w:val="22"/>
        </w:rPr>
        <w:t>To provide transparency and promote debate, we intend to publish all responses to this consultation. This may include both detailed responses/submissions in full and aggregated data drawn from the responses received.</w:t>
      </w:r>
    </w:p>
    <w:p w14:paraId="6E5C5180" w14:textId="77777777" w:rsidR="00CD5CFC" w:rsidRPr="0043575C" w:rsidRDefault="00CD5CFC" w:rsidP="00CD5CFC">
      <w:pPr>
        <w:pStyle w:val="BodyText"/>
        <w:spacing w:before="120" w:after="120"/>
        <w:rPr>
          <w:sz w:val="22"/>
          <w:szCs w:val="22"/>
        </w:rPr>
      </w:pPr>
      <w:r w:rsidRPr="0043575C">
        <w:rPr>
          <w:sz w:val="22"/>
          <w:szCs w:val="22"/>
        </w:rPr>
        <w:t>Where you consent to publication, we will include:</w:t>
      </w:r>
    </w:p>
    <w:p w14:paraId="66AF873F" w14:textId="26F75021" w:rsidR="00CD5CFC" w:rsidRPr="0043575C" w:rsidRDefault="00CD5CFC" w:rsidP="00CD5C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43575C">
        <w:rPr>
          <w:rFonts w:ascii="Arial" w:hAnsi="Arial" w:cs="Arial"/>
          <w:b/>
          <w:bCs/>
          <w:color w:val="000000"/>
          <w:sz w:val="24"/>
          <w:szCs w:val="24"/>
        </w:rPr>
        <w:t>your last name</w:t>
      </w:r>
      <w:r w:rsidRPr="0043575C">
        <w:rPr>
          <w:rFonts w:ascii="Arial" w:hAnsi="Arial" w:cs="Arial"/>
          <w:color w:val="000000"/>
          <w:sz w:val="24"/>
          <w:szCs w:val="24"/>
        </w:rPr>
        <w:t xml:space="preserve"> if the submission is made by you as an individual</w:t>
      </w:r>
    </w:p>
    <w:p w14:paraId="76E45D84" w14:textId="77777777" w:rsidR="00CD5CFC" w:rsidRPr="0043575C" w:rsidRDefault="00CD5CFC" w:rsidP="00CD5C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43575C">
        <w:rPr>
          <w:rFonts w:ascii="Arial" w:hAnsi="Arial" w:cs="Arial"/>
          <w:b/>
          <w:bCs/>
          <w:color w:val="000000"/>
          <w:sz w:val="24"/>
          <w:szCs w:val="24"/>
        </w:rPr>
        <w:t xml:space="preserve">the name of the organisation </w:t>
      </w:r>
      <w:r w:rsidRPr="0043575C">
        <w:rPr>
          <w:rFonts w:ascii="Arial" w:hAnsi="Arial" w:cs="Arial"/>
          <w:color w:val="000000"/>
          <w:sz w:val="24"/>
          <w:szCs w:val="24"/>
        </w:rPr>
        <w:t>on whose behalf the submission has been made</w:t>
      </w:r>
    </w:p>
    <w:p w14:paraId="31E484CB" w14:textId="77777777" w:rsidR="00CD5CFC" w:rsidRPr="0043575C" w:rsidRDefault="00CD5CFC" w:rsidP="00CD5C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  <w:sz w:val="24"/>
          <w:szCs w:val="24"/>
        </w:rPr>
      </w:pPr>
      <w:r w:rsidRPr="0043575C">
        <w:rPr>
          <w:rFonts w:ascii="Arial" w:hAnsi="Arial" w:cs="Arial"/>
          <w:b/>
          <w:bCs/>
          <w:color w:val="000000"/>
          <w:sz w:val="24"/>
          <w:szCs w:val="24"/>
        </w:rPr>
        <w:t xml:space="preserve">your responses </w:t>
      </w:r>
      <w:r w:rsidRPr="0043575C">
        <w:rPr>
          <w:rFonts w:ascii="Arial" w:hAnsi="Arial" w:cs="Arial"/>
          <w:color w:val="000000"/>
          <w:sz w:val="24"/>
          <w:szCs w:val="24"/>
        </w:rPr>
        <w:t>and comments</w:t>
      </w:r>
    </w:p>
    <w:p w14:paraId="26C732B2" w14:textId="77777777" w:rsidR="00CD5CFC" w:rsidRPr="0043575C" w:rsidRDefault="00CD5CFC" w:rsidP="00CD5CFC">
      <w:pPr>
        <w:pStyle w:val="BodyText"/>
        <w:spacing w:before="120" w:after="120"/>
        <w:ind w:right="1015"/>
        <w:rPr>
          <w:sz w:val="22"/>
          <w:szCs w:val="22"/>
        </w:rPr>
      </w:pPr>
      <w:r w:rsidRPr="0043575C">
        <w:rPr>
          <w:sz w:val="22"/>
          <w:szCs w:val="22"/>
        </w:rPr>
        <w:t xml:space="preserve">We </w:t>
      </w:r>
      <w:r w:rsidRPr="0043575C">
        <w:rPr>
          <w:b/>
          <w:sz w:val="22"/>
          <w:szCs w:val="22"/>
        </w:rPr>
        <w:t>will not</w:t>
      </w:r>
      <w:r w:rsidRPr="0043575C">
        <w:rPr>
          <w:sz w:val="22"/>
          <w:szCs w:val="22"/>
        </w:rPr>
        <w:t xml:space="preserve"> include any other personal or demographic information in a published response</w:t>
      </w:r>
    </w:p>
    <w:p w14:paraId="42F08D10" w14:textId="77777777" w:rsidR="00CD5CFC" w:rsidRPr="00417969" w:rsidRDefault="00CD5CFC" w:rsidP="00CD5CFC">
      <w:pPr>
        <w:spacing w:before="480" w:after="120"/>
        <w:rPr>
          <w:sz w:val="28"/>
          <w:szCs w:val="28"/>
        </w:rPr>
      </w:pPr>
      <w:bookmarkStart w:id="14" w:name="_Hlk46393777"/>
      <w:bookmarkEnd w:id="10"/>
      <w:r w:rsidRPr="00417969">
        <w:rPr>
          <w:sz w:val="28"/>
          <w:szCs w:val="28"/>
        </w:rPr>
        <w:t>Do you give permission for your response to be published?</w:t>
      </w:r>
    </w:p>
    <w:p w14:paraId="216073B5" w14:textId="77777777" w:rsidR="00CD5CFC" w:rsidRPr="00D1560A" w:rsidRDefault="00CD5CFC" w:rsidP="00CD5CFC">
      <w:pPr>
        <w:spacing w:before="120" w:after="120"/>
        <w:ind w:left="119"/>
        <w:rPr>
          <w:i/>
          <w:iCs/>
          <w:sz w:val="20"/>
          <w:szCs w:val="20"/>
        </w:rPr>
      </w:pPr>
      <w:r w:rsidRPr="00D1560A">
        <w:rPr>
          <w:i/>
          <w:iCs/>
          <w:sz w:val="20"/>
          <w:szCs w:val="20"/>
        </w:rPr>
        <w:t>(Required)</w:t>
      </w:r>
    </w:p>
    <w:p w14:paraId="0C43B8E1" w14:textId="77777777" w:rsidR="00CD5CFC" w:rsidRPr="00AD3087" w:rsidRDefault="00CD5CFC" w:rsidP="00CD5CFC">
      <w:pPr>
        <w:spacing w:before="216"/>
        <w:ind w:left="178"/>
        <w:rPr>
          <w:i/>
          <w:sz w:val="20"/>
          <w:szCs w:val="20"/>
        </w:rPr>
      </w:pPr>
      <w:r w:rsidRPr="00AD3087">
        <w:rPr>
          <w:i/>
          <w:color w:val="888888"/>
          <w:sz w:val="20"/>
          <w:szCs w:val="20"/>
        </w:rPr>
        <w:t>Please select only one item</w:t>
      </w:r>
    </w:p>
    <w:p w14:paraId="1D184637" w14:textId="77777777" w:rsidR="00CD5CFC" w:rsidRPr="007F12DC" w:rsidRDefault="00000000" w:rsidP="00CD5CFC">
      <w:pPr>
        <w:pStyle w:val="BodyText"/>
        <w:spacing w:before="168"/>
        <w:ind w:left="360"/>
        <w:rPr>
          <w:sz w:val="28"/>
          <w:szCs w:val="28"/>
        </w:rPr>
      </w:pPr>
      <w:sdt>
        <w:sdtPr>
          <w:rPr>
            <w:spacing w:val="-6"/>
            <w:sz w:val="28"/>
            <w:szCs w:val="28"/>
          </w:rPr>
          <w:id w:val="-87300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CFC" w:rsidRPr="007F12DC">
            <w:rPr>
              <w:rFonts w:ascii="Segoe UI Symbol" w:eastAsia="MS Gothic" w:hAnsi="Segoe UI Symbol" w:cs="Segoe UI Symbol"/>
              <w:spacing w:val="-6"/>
              <w:sz w:val="28"/>
              <w:szCs w:val="28"/>
            </w:rPr>
            <w:t>☐</w:t>
          </w:r>
        </w:sdtContent>
      </w:sdt>
      <w:r w:rsidR="00CD5CFC" w:rsidRPr="007F12DC">
        <w:rPr>
          <w:spacing w:val="-6"/>
          <w:sz w:val="28"/>
          <w:szCs w:val="28"/>
        </w:rPr>
        <w:t xml:space="preserve"> </w:t>
      </w:r>
      <w:r w:rsidR="00CD5CFC" w:rsidRPr="007F12DC">
        <w:rPr>
          <w:sz w:val="28"/>
          <w:szCs w:val="28"/>
        </w:rPr>
        <w:t>Yes - I give permission for my response/submission to be</w:t>
      </w:r>
      <w:r w:rsidR="00CD5CFC" w:rsidRPr="007F12DC">
        <w:rPr>
          <w:spacing w:val="-18"/>
          <w:sz w:val="28"/>
          <w:szCs w:val="28"/>
        </w:rPr>
        <w:t xml:space="preserve"> </w:t>
      </w:r>
      <w:r w:rsidR="00CD5CFC" w:rsidRPr="007F12DC">
        <w:rPr>
          <w:sz w:val="28"/>
          <w:szCs w:val="28"/>
        </w:rPr>
        <w:t>published.</w:t>
      </w:r>
    </w:p>
    <w:p w14:paraId="474A617B" w14:textId="77777777" w:rsidR="00CD5CFC" w:rsidRPr="007F12DC" w:rsidRDefault="00000000" w:rsidP="00CD5CFC">
      <w:pPr>
        <w:pStyle w:val="BodyText"/>
        <w:spacing w:before="60" w:line="333" w:lineRule="auto"/>
        <w:ind w:left="709" w:right="604" w:hanging="349"/>
        <w:rPr>
          <w:sz w:val="28"/>
          <w:szCs w:val="28"/>
        </w:rPr>
      </w:pPr>
      <w:sdt>
        <w:sdtPr>
          <w:rPr>
            <w:sz w:val="28"/>
            <w:szCs w:val="28"/>
          </w:rPr>
          <w:id w:val="-61900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CFC" w:rsidRPr="007F12DC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D5CFC" w:rsidRPr="007F12DC">
        <w:rPr>
          <w:sz w:val="28"/>
          <w:szCs w:val="28"/>
        </w:rPr>
        <w:t xml:space="preserve"> No - I would like my response/submission to remain confidential but understand that de-identified aggregate data may be published.</w:t>
      </w:r>
    </w:p>
    <w:p w14:paraId="0B8A79B0" w14:textId="77777777" w:rsidR="00CD5CFC" w:rsidRPr="007F12DC" w:rsidRDefault="00000000" w:rsidP="00CD5CFC">
      <w:pPr>
        <w:pStyle w:val="BodyText"/>
        <w:spacing w:before="28" w:after="120"/>
        <w:ind w:left="357"/>
        <w:rPr>
          <w:sz w:val="28"/>
          <w:szCs w:val="28"/>
        </w:rPr>
      </w:pPr>
      <w:sdt>
        <w:sdtPr>
          <w:rPr>
            <w:spacing w:val="-6"/>
            <w:sz w:val="28"/>
            <w:szCs w:val="28"/>
          </w:rPr>
          <w:id w:val="-201821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CFC" w:rsidRPr="007F12DC">
            <w:rPr>
              <w:rFonts w:ascii="MS Gothic" w:eastAsia="MS Gothic" w:hAnsi="MS Gothic" w:hint="eastAsia"/>
              <w:spacing w:val="-6"/>
              <w:sz w:val="28"/>
              <w:szCs w:val="28"/>
            </w:rPr>
            <w:t>☐</w:t>
          </w:r>
        </w:sdtContent>
      </w:sdt>
      <w:r w:rsidR="00CD5CFC" w:rsidRPr="007F12DC">
        <w:rPr>
          <w:spacing w:val="-6"/>
          <w:sz w:val="28"/>
          <w:szCs w:val="28"/>
        </w:rPr>
        <w:t xml:space="preserve"> </w:t>
      </w:r>
      <w:r w:rsidR="00CD5CFC" w:rsidRPr="007F12DC">
        <w:rPr>
          <w:sz w:val="28"/>
          <w:szCs w:val="28"/>
        </w:rPr>
        <w:t>I am a CASA</w:t>
      </w:r>
      <w:r w:rsidR="00CD5CFC" w:rsidRPr="007F12DC">
        <w:rPr>
          <w:spacing w:val="-14"/>
          <w:sz w:val="28"/>
          <w:szCs w:val="28"/>
        </w:rPr>
        <w:t xml:space="preserve"> </w:t>
      </w:r>
      <w:r w:rsidR="00CD5CFC" w:rsidRPr="007F12DC">
        <w:rPr>
          <w:sz w:val="28"/>
          <w:szCs w:val="28"/>
        </w:rPr>
        <w:t>officer.</w:t>
      </w:r>
      <w:bookmarkEnd w:id="14"/>
    </w:p>
    <w:p w14:paraId="420B9F53" w14:textId="3EFD8C6D" w:rsidR="00CD5CFC" w:rsidRDefault="00BC5849" w:rsidP="00CD5CFC">
      <w:pPr>
        <w:spacing w:before="360" w:after="120" w:line="334" w:lineRule="auto"/>
        <w:ind w:right="136"/>
        <w:rPr>
          <w:rFonts w:ascii="Arial" w:hAnsi="Arial" w:cs="Arial"/>
        </w:rPr>
      </w:pPr>
      <w:r w:rsidRPr="00CD5CFC">
        <w:rPr>
          <w:rFonts w:ascii="Arial" w:hAnsi="Arial" w:cs="Arial"/>
        </w:rPr>
        <w:t>Information about how we consult and how to make a confidential submission is available on our</w:t>
      </w:r>
      <w:r w:rsidRPr="00CD5CFC">
        <w:rPr>
          <w:rFonts w:ascii="Arial" w:eastAsia="Times New Roman" w:hAnsi="Arial" w:cs="Arial"/>
          <w:color w:val="000000"/>
          <w:lang w:val="en" w:eastAsia="en-AU"/>
        </w:rPr>
        <w:t xml:space="preserve"> </w:t>
      </w:r>
      <w:hyperlink r:id="rId10" w:tgtFrame="_blank" w:history="1">
        <w:r w:rsidRPr="00CD5CFC">
          <w:rPr>
            <w:rStyle w:val="Hyperlink"/>
            <w:rFonts w:ascii="Arial" w:hAnsi="Arial" w:cs="Arial"/>
            <w:bCs/>
          </w:rPr>
          <w:t>website</w:t>
        </w:r>
      </w:hyperlink>
      <w:r w:rsidRPr="00CD5CFC">
        <w:rPr>
          <w:rFonts w:ascii="Arial" w:hAnsi="Arial" w:cs="Arial"/>
          <w:b/>
          <w:color w:val="552200"/>
        </w:rPr>
        <w:t xml:space="preserve"> </w:t>
      </w:r>
      <w:r w:rsidR="00940F23">
        <w:rPr>
          <w:rFonts w:ascii="Arial" w:hAnsi="Arial" w:cs="Arial"/>
          <w:b/>
          <w:color w:val="552200"/>
        </w:rPr>
        <w:t>.</w:t>
      </w:r>
      <w:bookmarkEnd w:id="11"/>
      <w:bookmarkEnd w:id="12"/>
    </w:p>
    <w:bookmarkEnd w:id="13"/>
    <w:p w14:paraId="3C567BC0" w14:textId="2B5DA18E" w:rsidR="00842739" w:rsidRPr="00AA56E0" w:rsidRDefault="00842739" w:rsidP="00CD5CFC">
      <w:pPr>
        <w:spacing w:before="360" w:after="120" w:line="334" w:lineRule="auto"/>
        <w:ind w:right="136"/>
        <w:rPr>
          <w:rFonts w:ascii="Arial" w:hAnsi="Arial" w:cs="Arial"/>
          <w:b/>
          <w:color w:val="333333"/>
          <w:sz w:val="28"/>
        </w:rPr>
      </w:pPr>
      <w:r w:rsidRPr="00AA56E0">
        <w:rPr>
          <w:rFonts w:ascii="Arial" w:hAnsi="Arial" w:cs="Arial"/>
          <w:b/>
          <w:color w:val="333333"/>
          <w:sz w:val="28"/>
        </w:rPr>
        <w:br w:type="page"/>
      </w:r>
    </w:p>
    <w:p w14:paraId="2E9B950C" w14:textId="38669929" w:rsidR="00813DA2" w:rsidRPr="00983860" w:rsidRDefault="00842739" w:rsidP="00983860">
      <w:pPr>
        <w:pStyle w:val="Heading1"/>
        <w:spacing w:before="120" w:after="120"/>
        <w:rPr>
          <w:rFonts w:ascii="Arial" w:hAnsi="Arial" w:cs="Arial"/>
          <w:bCs/>
          <w:sz w:val="33"/>
          <w:szCs w:val="33"/>
        </w:rPr>
      </w:pPr>
      <w:r w:rsidRPr="00983860">
        <w:rPr>
          <w:rFonts w:ascii="Arial" w:hAnsi="Arial" w:cs="Arial"/>
          <w:bCs/>
          <w:sz w:val="33"/>
          <w:szCs w:val="33"/>
        </w:rPr>
        <w:lastRenderedPageBreak/>
        <w:t>P</w:t>
      </w:r>
      <w:r w:rsidR="00C1477C" w:rsidRPr="00983860">
        <w:rPr>
          <w:rFonts w:ascii="Arial" w:hAnsi="Arial" w:cs="Arial"/>
          <w:bCs/>
          <w:sz w:val="33"/>
          <w:szCs w:val="33"/>
        </w:rPr>
        <w:t>age</w:t>
      </w:r>
      <w:r w:rsidRPr="00983860">
        <w:rPr>
          <w:rFonts w:ascii="Arial" w:hAnsi="Arial" w:cs="Arial"/>
          <w:bCs/>
          <w:sz w:val="33"/>
          <w:szCs w:val="33"/>
        </w:rPr>
        <w:t xml:space="preserve"> </w:t>
      </w:r>
      <w:r w:rsidR="00983860">
        <w:rPr>
          <w:rFonts w:ascii="Arial" w:hAnsi="Arial" w:cs="Arial"/>
          <w:bCs/>
          <w:sz w:val="33"/>
          <w:szCs w:val="33"/>
        </w:rPr>
        <w:t>4</w:t>
      </w:r>
      <w:r w:rsidR="006C71B8" w:rsidRPr="00983860">
        <w:rPr>
          <w:rFonts w:ascii="Arial" w:hAnsi="Arial" w:cs="Arial"/>
          <w:bCs/>
          <w:sz w:val="33"/>
          <w:szCs w:val="33"/>
        </w:rPr>
        <w:t>.</w:t>
      </w:r>
      <w:r w:rsidRPr="00983860">
        <w:rPr>
          <w:rFonts w:ascii="Arial" w:hAnsi="Arial" w:cs="Arial"/>
          <w:bCs/>
          <w:sz w:val="33"/>
          <w:szCs w:val="33"/>
        </w:rPr>
        <w:t xml:space="preserve"> </w:t>
      </w:r>
      <w:r w:rsidR="00D47DA6" w:rsidRPr="00983860">
        <w:rPr>
          <w:rFonts w:ascii="Arial" w:hAnsi="Arial" w:cs="Arial"/>
          <w:bCs/>
          <w:sz w:val="33"/>
          <w:szCs w:val="33"/>
        </w:rPr>
        <w:t xml:space="preserve">Feedback on </w:t>
      </w:r>
      <w:r w:rsidR="00813DA2" w:rsidRPr="00983860">
        <w:rPr>
          <w:rFonts w:ascii="Arial" w:hAnsi="Arial" w:cs="Arial"/>
          <w:bCs/>
          <w:sz w:val="33"/>
          <w:szCs w:val="33"/>
        </w:rPr>
        <w:t>Draft A</w:t>
      </w:r>
      <w:r w:rsidR="00A55CA2" w:rsidRPr="00983860">
        <w:rPr>
          <w:rFonts w:ascii="Arial" w:hAnsi="Arial" w:cs="Arial"/>
          <w:bCs/>
          <w:sz w:val="33"/>
          <w:szCs w:val="33"/>
        </w:rPr>
        <w:t>nnex to AC 101-06</w:t>
      </w:r>
      <w:r w:rsidR="00813DA2" w:rsidRPr="00983860">
        <w:rPr>
          <w:rFonts w:ascii="Arial" w:hAnsi="Arial" w:cs="Arial"/>
          <w:bCs/>
          <w:sz w:val="33"/>
          <w:szCs w:val="33"/>
        </w:rPr>
        <w:t xml:space="preserve"> v1.0</w:t>
      </w:r>
    </w:p>
    <w:p w14:paraId="7413929F" w14:textId="747D18C8" w:rsidR="00842739" w:rsidRDefault="00842739" w:rsidP="00842739">
      <w:pPr>
        <w:spacing w:before="100" w:beforeAutospacing="1" w:after="100" w:afterAutospacing="1" w:line="240" w:lineRule="auto"/>
        <w:rPr>
          <w:rFonts w:ascii="Arial" w:hAnsi="Arial" w:cs="Arial"/>
          <w:lang w:val="en"/>
        </w:rPr>
      </w:pPr>
      <w:r w:rsidRPr="007D7162">
        <w:rPr>
          <w:rFonts w:ascii="Arial" w:hAnsi="Arial" w:cs="Arial"/>
          <w:lang w:val="en"/>
        </w:rPr>
        <w:t xml:space="preserve">Please provide any comments you may have on draft </w:t>
      </w:r>
      <w:r w:rsidR="00086E3D">
        <w:rPr>
          <w:rFonts w:ascii="Arial" w:hAnsi="Arial" w:cs="Arial"/>
          <w:lang w:val="en"/>
        </w:rPr>
        <w:t xml:space="preserve">Annex to AC 101-06 v1.0 </w:t>
      </w:r>
      <w:r w:rsidRPr="007D7162">
        <w:rPr>
          <w:rFonts w:ascii="Arial" w:hAnsi="Arial" w:cs="Arial"/>
          <w:lang w:val="en"/>
        </w:rPr>
        <w:t>in the comments box below.</w:t>
      </w:r>
    </w:p>
    <w:p w14:paraId="54BE4D49" w14:textId="3A21AC4C" w:rsidR="00E4599A" w:rsidRPr="00102FE1" w:rsidRDefault="00E4599A" w:rsidP="00E4599A">
      <w:p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>We are seeking feedback as to whether</w:t>
      </w:r>
      <w:r w:rsidR="00E7789F">
        <w:rPr>
          <w:rFonts w:ascii="Arial" w:hAnsi="Arial" w:cs="Arial"/>
        </w:rPr>
        <w:t xml:space="preserve"> the guidance</w:t>
      </w:r>
      <w:r w:rsidRPr="00102FE1">
        <w:rPr>
          <w:rFonts w:ascii="Arial" w:hAnsi="Arial" w:cs="Arial"/>
        </w:rPr>
        <w:t>:</w:t>
      </w:r>
    </w:p>
    <w:p w14:paraId="23A7C9E1" w14:textId="5303937B" w:rsidR="00E4599A" w:rsidRPr="00102FE1" w:rsidRDefault="00E4599A" w:rsidP="00E4599A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 xml:space="preserve">content and structure </w:t>
      </w:r>
      <w:r w:rsidR="001213B0">
        <w:rPr>
          <w:rFonts w:ascii="Arial" w:hAnsi="Arial" w:cs="Arial"/>
        </w:rPr>
        <w:t>are</w:t>
      </w:r>
      <w:r w:rsidRPr="00102FE1">
        <w:rPr>
          <w:rFonts w:ascii="Arial" w:hAnsi="Arial" w:cs="Arial"/>
        </w:rPr>
        <w:t xml:space="preserve"> clear and sufficient</w:t>
      </w:r>
    </w:p>
    <w:p w14:paraId="76F886D7" w14:textId="68AE323A" w:rsidR="00E4599A" w:rsidRPr="00102FE1" w:rsidRDefault="00E4599A" w:rsidP="00E4599A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 xml:space="preserve">is fit for supporting operational applications made under the </w:t>
      </w:r>
      <w:r w:rsidR="002E76AC" w:rsidRPr="00E01657">
        <w:rPr>
          <w:rFonts w:ascii="Arial" w:hAnsi="Arial" w:cs="Arial"/>
        </w:rPr>
        <w:t>Australian specific operational risk assessment (AusSORA)</w:t>
      </w:r>
      <w:r w:rsidRPr="00102FE1">
        <w:rPr>
          <w:rFonts w:ascii="Arial" w:hAnsi="Arial" w:cs="Arial"/>
        </w:rPr>
        <w:t xml:space="preserve"> approval process</w:t>
      </w:r>
    </w:p>
    <w:p w14:paraId="3759D899" w14:textId="59913146" w:rsidR="00E4599A" w:rsidRPr="00102FE1" w:rsidRDefault="00E4599A" w:rsidP="00E4599A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="Arial" w:hAnsi="Arial" w:cs="Arial"/>
        </w:rPr>
      </w:pPr>
      <w:r w:rsidRPr="00102FE1">
        <w:rPr>
          <w:rFonts w:ascii="Arial" w:hAnsi="Arial" w:cs="Arial"/>
        </w:rPr>
        <w:t xml:space="preserve">is fit for supporting compliance with airworthiness related </w:t>
      </w:r>
      <w:r w:rsidR="000E33A3" w:rsidRPr="00E01657">
        <w:rPr>
          <w:rFonts w:ascii="Arial" w:hAnsi="Arial" w:cs="Arial"/>
        </w:rPr>
        <w:t>operational safety objectives</w:t>
      </w:r>
      <w:r w:rsidR="000E33A3" w:rsidRPr="00102FE1">
        <w:rPr>
          <w:rFonts w:ascii="Arial" w:hAnsi="Arial" w:cs="Arial"/>
        </w:rPr>
        <w:t xml:space="preserve"> </w:t>
      </w:r>
      <w:r w:rsidR="000E33A3">
        <w:rPr>
          <w:rFonts w:ascii="Arial" w:hAnsi="Arial" w:cs="Arial"/>
        </w:rPr>
        <w:t>(</w:t>
      </w:r>
      <w:r w:rsidRPr="00102FE1">
        <w:rPr>
          <w:rFonts w:ascii="Arial" w:hAnsi="Arial" w:cs="Arial"/>
        </w:rPr>
        <w:t>OSO</w:t>
      </w:r>
      <w:r w:rsidR="000E33A3">
        <w:rPr>
          <w:rFonts w:ascii="Arial" w:hAnsi="Arial" w:cs="Arial"/>
        </w:rPr>
        <w:t>)</w:t>
      </w:r>
      <w:r w:rsidRPr="00102FE1">
        <w:rPr>
          <w:rFonts w:ascii="Arial" w:hAnsi="Arial" w:cs="Arial"/>
        </w:rPr>
        <w:t xml:space="preserve"> as part of AusSORA.</w:t>
      </w:r>
    </w:p>
    <w:p w14:paraId="0CD72E0B" w14:textId="0AA8C3DC" w:rsidR="00E4599A" w:rsidRPr="00F22FEC" w:rsidRDefault="00E4599A" w:rsidP="00E4599A">
      <w:pPr>
        <w:spacing w:before="120" w:after="120" w:line="240" w:lineRule="auto"/>
        <w:rPr>
          <w:rFonts w:ascii="Arial" w:hAnsi="Arial" w:cs="Arial"/>
        </w:rPr>
      </w:pPr>
      <w:r w:rsidRPr="004F38D2">
        <w:rPr>
          <w:rFonts w:ascii="Arial" w:hAnsi="Arial" w:cs="Arial"/>
          <w:lang w:val="en-US"/>
        </w:rPr>
        <w:t>Your feedback will increase our understanding of your needs</w:t>
      </w:r>
      <w:r w:rsidR="00E43648">
        <w:rPr>
          <w:rFonts w:ascii="Arial" w:hAnsi="Arial" w:cs="Arial"/>
          <w:lang w:val="en-US"/>
        </w:rPr>
        <w:t>,</w:t>
      </w:r>
      <w:r w:rsidRPr="004F38D2">
        <w:rPr>
          <w:rFonts w:ascii="Arial" w:hAnsi="Arial" w:cs="Arial"/>
          <w:lang w:val="en-US"/>
        </w:rPr>
        <w:t xml:space="preserve"> and whether the </w:t>
      </w:r>
      <w:r w:rsidR="00F73088">
        <w:rPr>
          <w:rFonts w:ascii="Arial" w:hAnsi="Arial" w:cs="Arial"/>
          <w:lang w:val="en-US"/>
        </w:rPr>
        <w:t>d</w:t>
      </w:r>
      <w:r w:rsidRPr="004F38D2">
        <w:rPr>
          <w:rFonts w:ascii="Arial" w:hAnsi="Arial" w:cs="Arial"/>
          <w:lang w:val="en-US"/>
        </w:rPr>
        <w:t xml:space="preserve">raft </w:t>
      </w:r>
      <w:r w:rsidR="000E33A3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 xml:space="preserve">nnex to </w:t>
      </w:r>
      <w:r w:rsidR="00A0080C">
        <w:rPr>
          <w:rFonts w:ascii="Arial" w:hAnsi="Arial" w:cs="Arial"/>
          <w:lang w:val="en-US"/>
        </w:rPr>
        <w:t xml:space="preserve">draft </w:t>
      </w:r>
      <w:r w:rsidRPr="004F38D2">
        <w:rPr>
          <w:rFonts w:ascii="Arial" w:hAnsi="Arial" w:cs="Arial"/>
          <w:lang w:val="en-US"/>
        </w:rPr>
        <w:t xml:space="preserve">AC </w:t>
      </w:r>
      <w:r w:rsidR="004910A2" w:rsidRPr="004910A2">
        <w:rPr>
          <w:rFonts w:ascii="Arial" w:hAnsi="Arial" w:cs="Arial"/>
          <w:lang w:val="en-US"/>
        </w:rPr>
        <w:t>101-06 v1.</w:t>
      </w:r>
      <w:proofErr w:type="gramStart"/>
      <w:r w:rsidR="004910A2" w:rsidRPr="004910A2">
        <w:rPr>
          <w:rFonts w:ascii="Arial" w:hAnsi="Arial" w:cs="Arial"/>
          <w:lang w:val="en-US"/>
        </w:rPr>
        <w:t>0</w:t>
      </w:r>
      <w:r w:rsidR="004910A2">
        <w:rPr>
          <w:rFonts w:ascii="Arial" w:hAnsi="Arial" w:cs="Arial"/>
          <w:lang w:val="en-US"/>
        </w:rPr>
        <w:t>,</w:t>
      </w:r>
      <w:proofErr w:type="gramEnd"/>
      <w:r w:rsidR="004910A2">
        <w:rPr>
          <w:rFonts w:ascii="Arial" w:hAnsi="Arial" w:cs="Arial"/>
          <w:bCs/>
          <w:sz w:val="33"/>
          <w:szCs w:val="33"/>
        </w:rPr>
        <w:t xml:space="preserve"> </w:t>
      </w:r>
      <w:r w:rsidRPr="004F38D2">
        <w:rPr>
          <w:rFonts w:ascii="Arial" w:hAnsi="Arial" w:cs="Arial"/>
          <w:lang w:val="en-US"/>
        </w:rPr>
        <w:t xml:space="preserve">provides adequate guidance </w:t>
      </w:r>
      <w:r w:rsidRPr="00442B2F">
        <w:rPr>
          <w:rFonts w:ascii="Arial" w:hAnsi="Arial" w:cs="Arial"/>
          <w:lang w:val="en-US"/>
        </w:rPr>
        <w:t>on</w:t>
      </w:r>
      <w:r>
        <w:rPr>
          <w:rFonts w:ascii="Arial" w:hAnsi="Arial" w:cs="Arial"/>
          <w:lang w:val="en-US"/>
        </w:rPr>
        <w:t xml:space="preserve"> requirements and</w:t>
      </w:r>
      <w:r w:rsidRPr="009522F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compliance with </w:t>
      </w:r>
      <w:r w:rsidRPr="00442B2F">
        <w:rPr>
          <w:rFonts w:ascii="Arial" w:hAnsi="Arial" w:cs="Arial"/>
        </w:rPr>
        <w:t xml:space="preserve">airworthiness </w:t>
      </w:r>
      <w:r>
        <w:rPr>
          <w:rFonts w:ascii="Arial" w:hAnsi="Arial" w:cs="Arial"/>
        </w:rPr>
        <w:t>OSO</w:t>
      </w:r>
      <w:r w:rsidRPr="00322A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 AusSORA.</w:t>
      </w:r>
    </w:p>
    <w:p w14:paraId="2DECC5D7" w14:textId="0ECEBDCB" w:rsidR="00842739" w:rsidRPr="006D4B60" w:rsidRDefault="000E207B" w:rsidP="00DE56B1">
      <w:pPr>
        <w:spacing w:before="100" w:beforeAutospacing="1" w:after="100" w:afterAutospacing="1" w:line="240" w:lineRule="auto"/>
        <w:rPr>
          <w:rFonts w:ascii="Arial" w:hAnsi="Arial" w:cs="Arial"/>
          <w:bCs/>
          <w:color w:val="2F5496" w:themeColor="accent1" w:themeShade="BF"/>
          <w:sz w:val="24"/>
          <w:szCs w:val="24"/>
          <w:lang w:val="en"/>
        </w:rPr>
      </w:pPr>
      <w:r>
        <w:rPr>
          <w:rFonts w:ascii="Arial" w:hAnsi="Arial" w:cs="Arial"/>
          <w:b/>
          <w:color w:val="2F5496" w:themeColor="accent1" w:themeShade="BF"/>
          <w:sz w:val="24"/>
          <w:lang w:val="en"/>
        </w:rPr>
        <w:t>Link</w:t>
      </w:r>
      <w:r w:rsidR="00C1428C" w:rsidRPr="006D4B60">
        <w:rPr>
          <w:rFonts w:ascii="Arial" w:hAnsi="Arial" w:cs="Arial"/>
          <w:b/>
          <w:color w:val="2F5496" w:themeColor="accent1" w:themeShade="BF"/>
          <w:sz w:val="24"/>
          <w:lang w:val="en"/>
        </w:rPr>
        <w:t>:</w:t>
      </w:r>
      <w:r w:rsidR="00C1428C" w:rsidRPr="006D4B60">
        <w:rPr>
          <w:rFonts w:ascii="Arial" w:hAnsi="Arial" w:cs="Arial"/>
          <w:bCs/>
          <w:color w:val="2F5496" w:themeColor="accent1" w:themeShade="BF"/>
          <w:sz w:val="24"/>
          <w:lang w:val="en"/>
        </w:rPr>
        <w:t xml:space="preserve"> </w:t>
      </w:r>
      <w:r w:rsidR="00E07A41" w:rsidRPr="00E07A41">
        <w:rPr>
          <w:rFonts w:ascii="Arial" w:hAnsi="Arial" w:cs="Arial"/>
          <w:bCs/>
          <w:color w:val="2F5496" w:themeColor="accent1" w:themeShade="BF"/>
          <w:sz w:val="24"/>
          <w:lang w:val="en"/>
        </w:rPr>
        <w:t>Draft Annex A to AC 101-06 v1.0</w:t>
      </w:r>
    </w:p>
    <w:p w14:paraId="6F6E881E" w14:textId="77777777" w:rsidR="00842739" w:rsidRPr="00AA56E0" w:rsidRDefault="00842739" w:rsidP="00842739">
      <w:pPr>
        <w:spacing w:before="100" w:beforeAutospacing="1" w:after="100" w:afterAutospacing="1" w:line="240" w:lineRule="auto"/>
        <w:rPr>
          <w:rFonts w:ascii="Arial" w:hAnsi="Arial" w:cs="Arial"/>
          <w:b/>
          <w:color w:val="000000"/>
          <w:lang w:val="en"/>
        </w:rPr>
      </w:pPr>
      <w:r w:rsidRPr="00AA56E0">
        <w:rPr>
          <w:rFonts w:ascii="Arial" w:hAnsi="Arial" w:cs="Arial"/>
          <w:b/>
          <w:color w:val="000000"/>
          <w:lang w:val="en"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2739" w:rsidRPr="00AA56E0" w14:paraId="5D6D90A1" w14:textId="77777777" w:rsidTr="008F696F">
        <w:tc>
          <w:tcPr>
            <w:tcW w:w="9016" w:type="dxa"/>
          </w:tcPr>
          <w:p w14:paraId="42C01189" w14:textId="77777777" w:rsidR="00842739" w:rsidRPr="00AA56E0" w:rsidRDefault="00842739" w:rsidP="006D4B60">
            <w:pPr>
              <w:spacing w:before="120" w:after="120"/>
              <w:rPr>
                <w:rFonts w:ascii="Arial" w:hAnsi="Arial" w:cs="Arial"/>
                <w:color w:val="000000"/>
                <w:lang w:val="en"/>
              </w:rPr>
            </w:pPr>
          </w:p>
        </w:tc>
      </w:tr>
    </w:tbl>
    <w:p w14:paraId="3D08AD50" w14:textId="77777777" w:rsidR="00055F96" w:rsidRPr="00AA56E0" w:rsidRDefault="00055F96" w:rsidP="00983860">
      <w:pPr>
        <w:rPr>
          <w:lang w:val="en"/>
        </w:rPr>
      </w:pPr>
    </w:p>
    <w:sectPr w:rsidR="00055F96" w:rsidRPr="00AA56E0" w:rsidSect="00DB0B46">
      <w:headerReference w:type="default" r:id="rId11"/>
      <w:footerReference w:type="default" r:id="rId12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6185" w14:textId="77777777" w:rsidR="0021002F" w:rsidRDefault="0021002F" w:rsidP="004630D5">
      <w:pPr>
        <w:spacing w:after="0" w:line="240" w:lineRule="auto"/>
      </w:pPr>
      <w:r>
        <w:separator/>
      </w:r>
    </w:p>
  </w:endnote>
  <w:endnote w:type="continuationSeparator" w:id="0">
    <w:p w14:paraId="4261692A" w14:textId="77777777" w:rsidR="0021002F" w:rsidRDefault="0021002F" w:rsidP="0046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57CA" w14:textId="19D79B98" w:rsidR="00FB0911" w:rsidRPr="00DE5F7F" w:rsidRDefault="00FB0911" w:rsidP="00FB0911">
    <w:pPr>
      <w:pStyle w:val="Header"/>
      <w:rPr>
        <w:rFonts w:ascii="Arial" w:hAnsi="Arial" w:cs="Arial"/>
        <w:sz w:val="20"/>
        <w:szCs w:val="20"/>
      </w:rPr>
    </w:pPr>
    <w:r w:rsidRPr="00DE5F7F">
      <w:rPr>
        <w:rFonts w:ascii="Arial" w:hAnsi="Arial" w:cs="Arial"/>
      </w:rPr>
      <w:t xml:space="preserve">Consultation - </w:t>
    </w:r>
    <w:r w:rsidR="00556E7F" w:rsidRPr="00DE5F7F">
      <w:rPr>
        <w:rFonts w:ascii="Arial" w:hAnsi="Arial" w:cs="Arial"/>
        <w:sz w:val="20"/>
        <w:szCs w:val="20"/>
      </w:rPr>
      <w:t>Draft Annex A to AC 101-06 v1.0 - Guidance for compliance with airworthiness operational safety objectives for Australian specific operational risk assessment</w:t>
    </w:r>
  </w:p>
  <w:p w14:paraId="21588579" w14:textId="7333EF7A" w:rsidR="00FB0911" w:rsidRPr="00DE5F7F" w:rsidRDefault="00FB0911" w:rsidP="00FB0911">
    <w:pPr>
      <w:pStyle w:val="Header"/>
      <w:rPr>
        <w:rFonts w:ascii="Arial" w:hAnsi="Arial" w:cs="Arial"/>
        <w:sz w:val="20"/>
        <w:szCs w:val="20"/>
      </w:rPr>
    </w:pPr>
    <w:bookmarkStart w:id="15" w:name="_Hlk46393283"/>
    <w:r w:rsidRPr="00DE5F7F">
      <w:rPr>
        <w:rFonts w:ascii="Arial" w:hAnsi="Arial" w:cs="Arial"/>
        <w:sz w:val="20"/>
        <w:szCs w:val="20"/>
      </w:rPr>
      <w:t>D</w:t>
    </w:r>
    <w:r w:rsidR="00556E7F" w:rsidRPr="00DE5F7F">
      <w:rPr>
        <w:rFonts w:ascii="Arial" w:hAnsi="Arial" w:cs="Arial"/>
        <w:sz w:val="20"/>
        <w:szCs w:val="20"/>
      </w:rPr>
      <w:t>25</w:t>
    </w:r>
    <w:r w:rsidRPr="00DE5F7F">
      <w:rPr>
        <w:rFonts w:ascii="Arial" w:hAnsi="Arial" w:cs="Arial"/>
        <w:sz w:val="20"/>
        <w:szCs w:val="20"/>
      </w:rPr>
      <w:t>/</w:t>
    </w:r>
    <w:r w:rsidR="00F60D8C" w:rsidRPr="00DE5F7F">
      <w:rPr>
        <w:rFonts w:ascii="Arial" w:hAnsi="Arial" w:cs="Arial"/>
        <w:sz w:val="20"/>
        <w:szCs w:val="20"/>
      </w:rPr>
      <w:t>487018</w:t>
    </w:r>
  </w:p>
  <w:bookmarkEnd w:id="15" w:displacedByCustomXml="next"/>
  <w:sdt>
    <w:sdtPr>
      <w:id w:val="2072150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7DB22C" w14:textId="79362436" w:rsidR="008F696F" w:rsidRDefault="008F69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7C0FB" w14:textId="77777777" w:rsidR="008F696F" w:rsidRPr="0073545B" w:rsidRDefault="008F696F">
    <w:pPr>
      <w:pStyle w:val="Footer"/>
      <w:rPr>
        <w:rFonts w:ascii="Arial" w:hAnsi="Arial" w:cs="Arial"/>
        <w:bCs/>
        <w:i/>
        <w:iCs/>
        <w:color w:val="2F5496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8B4C" w14:textId="77777777" w:rsidR="0021002F" w:rsidRDefault="0021002F" w:rsidP="004630D5">
      <w:pPr>
        <w:spacing w:after="0" w:line="240" w:lineRule="auto"/>
      </w:pPr>
      <w:r>
        <w:separator/>
      </w:r>
    </w:p>
  </w:footnote>
  <w:footnote w:type="continuationSeparator" w:id="0">
    <w:p w14:paraId="43D384DC" w14:textId="77777777" w:rsidR="0021002F" w:rsidRDefault="0021002F" w:rsidP="00463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785A2" w14:textId="4AD16424" w:rsidR="008F696F" w:rsidRPr="00DE5F7F" w:rsidRDefault="008F696F">
    <w:pPr>
      <w:pStyle w:val="Header"/>
      <w:rPr>
        <w:rFonts w:ascii="Arial" w:hAnsi="Arial" w:cs="Arial"/>
        <w:sz w:val="20"/>
        <w:szCs w:val="20"/>
      </w:rPr>
    </w:pPr>
    <w:r w:rsidRPr="00DE5F7F">
      <w:rPr>
        <w:rFonts w:ascii="Arial" w:hAnsi="Arial" w:cs="Arial"/>
        <w:sz w:val="20"/>
        <w:szCs w:val="20"/>
      </w:rPr>
      <w:t xml:space="preserve">Civil Aviation Safety Authority – Consultation – </w:t>
    </w:r>
    <w:r w:rsidR="00AA67C8" w:rsidRPr="00DE5F7F">
      <w:rPr>
        <w:rFonts w:ascii="Arial" w:hAnsi="Arial" w:cs="Arial"/>
        <w:sz w:val="20"/>
        <w:szCs w:val="20"/>
      </w:rPr>
      <w:t xml:space="preserve">Draft </w:t>
    </w:r>
    <w:r w:rsidR="00CD4CAB" w:rsidRPr="00DE5F7F">
      <w:rPr>
        <w:rFonts w:ascii="Arial" w:hAnsi="Arial" w:cs="Arial"/>
        <w:sz w:val="20"/>
        <w:szCs w:val="20"/>
      </w:rPr>
      <w:t>A</w:t>
    </w:r>
    <w:r w:rsidR="00554555" w:rsidRPr="00DE5F7F">
      <w:rPr>
        <w:rFonts w:ascii="Arial" w:hAnsi="Arial" w:cs="Arial"/>
        <w:sz w:val="20"/>
        <w:szCs w:val="20"/>
      </w:rPr>
      <w:t>nnex A to AC 101-</w:t>
    </w:r>
    <w:r w:rsidR="00CD4CAB" w:rsidRPr="00DE5F7F">
      <w:rPr>
        <w:rFonts w:ascii="Arial" w:hAnsi="Arial" w:cs="Arial"/>
        <w:sz w:val="20"/>
        <w:szCs w:val="20"/>
      </w:rPr>
      <w:t>06 v1.0</w:t>
    </w:r>
    <w:r w:rsidRPr="00DE5F7F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F02F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F5D7E"/>
    <w:multiLevelType w:val="multilevel"/>
    <w:tmpl w:val="7B2CEA0A"/>
    <w:styleLink w:val="SDbulletlist"/>
    <w:lvl w:ilvl="0">
      <w:start w:val="1"/>
      <w:numFmt w:val="bullet"/>
      <w:pStyle w:val="ListBullet"/>
      <w:lvlText w:val=""/>
      <w:lvlJc w:val="left"/>
      <w:pPr>
        <w:ind w:left="851" w:hanging="426"/>
      </w:pPr>
      <w:rPr>
        <w:rFonts w:ascii="Symbol" w:hAnsi="Symbol" w:hint="default"/>
        <w:sz w:val="24"/>
      </w:rPr>
    </w:lvl>
    <w:lvl w:ilvl="1">
      <w:start w:val="1"/>
      <w:numFmt w:val="bullet"/>
      <w:pStyle w:val="ListBullet2"/>
      <w:lvlText w:val=""/>
      <w:lvlJc w:val="left"/>
      <w:pPr>
        <w:ind w:left="1276" w:hanging="426"/>
      </w:pPr>
      <w:rPr>
        <w:rFonts w:ascii="Symbol" w:hAnsi="Symbol" w:hint="default"/>
        <w:sz w:val="22"/>
      </w:rPr>
    </w:lvl>
    <w:lvl w:ilvl="2">
      <w:start w:val="1"/>
      <w:numFmt w:val="bullet"/>
      <w:pStyle w:val="ListBullet3"/>
      <w:lvlText w:val="o"/>
      <w:lvlJc w:val="left"/>
      <w:pPr>
        <w:ind w:left="1701" w:hanging="426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(%4)"/>
      <w:lvlJc w:val="left"/>
      <w:pPr>
        <w:ind w:left="2126" w:hanging="426"/>
      </w:pPr>
    </w:lvl>
    <w:lvl w:ilvl="4">
      <w:start w:val="1"/>
      <w:numFmt w:val="lowerLetter"/>
      <w:lvlText w:val="(%5)"/>
      <w:lvlJc w:val="left"/>
      <w:pPr>
        <w:ind w:left="2551" w:hanging="426"/>
      </w:pPr>
    </w:lvl>
    <w:lvl w:ilvl="5">
      <w:start w:val="1"/>
      <w:numFmt w:val="lowerRoman"/>
      <w:lvlText w:val="(%6)"/>
      <w:lvlJc w:val="left"/>
      <w:pPr>
        <w:ind w:left="2976" w:hanging="426"/>
      </w:pPr>
    </w:lvl>
    <w:lvl w:ilvl="6">
      <w:start w:val="1"/>
      <w:numFmt w:val="decimal"/>
      <w:lvlText w:val="%7."/>
      <w:lvlJc w:val="left"/>
      <w:pPr>
        <w:ind w:left="3401" w:hanging="426"/>
      </w:pPr>
    </w:lvl>
    <w:lvl w:ilvl="7">
      <w:start w:val="1"/>
      <w:numFmt w:val="lowerLetter"/>
      <w:lvlText w:val="%8."/>
      <w:lvlJc w:val="left"/>
      <w:pPr>
        <w:ind w:left="3826" w:hanging="426"/>
      </w:pPr>
    </w:lvl>
    <w:lvl w:ilvl="8">
      <w:start w:val="1"/>
      <w:numFmt w:val="lowerRoman"/>
      <w:lvlText w:val="%9."/>
      <w:lvlJc w:val="left"/>
      <w:pPr>
        <w:ind w:left="4251" w:hanging="426"/>
      </w:pPr>
    </w:lvl>
  </w:abstractNum>
  <w:abstractNum w:abstractNumId="2" w15:restartNumberingAfterBreak="0">
    <w:nsid w:val="05391D79"/>
    <w:multiLevelType w:val="hybridMultilevel"/>
    <w:tmpl w:val="CD5E3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4132"/>
    <w:multiLevelType w:val="multilevel"/>
    <w:tmpl w:val="9524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C69D9"/>
    <w:multiLevelType w:val="hybridMultilevel"/>
    <w:tmpl w:val="EC62F100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2A31"/>
    <w:multiLevelType w:val="hybridMultilevel"/>
    <w:tmpl w:val="B2D2BFC0"/>
    <w:lvl w:ilvl="0" w:tplc="99D05BE4">
      <w:numFmt w:val="bullet"/>
      <w:lvlText w:val="•"/>
      <w:lvlJc w:val="left"/>
      <w:pPr>
        <w:ind w:left="71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20AF"/>
    <w:multiLevelType w:val="hybridMultilevel"/>
    <w:tmpl w:val="3DA2E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69E"/>
    <w:multiLevelType w:val="multilevel"/>
    <w:tmpl w:val="7122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326BD"/>
    <w:multiLevelType w:val="hybridMultilevel"/>
    <w:tmpl w:val="95B616C6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8015A"/>
    <w:multiLevelType w:val="multilevel"/>
    <w:tmpl w:val="0F0C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3A0BDF"/>
    <w:multiLevelType w:val="hybridMultilevel"/>
    <w:tmpl w:val="2BE8C45A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07DDA"/>
    <w:multiLevelType w:val="hybridMultilevel"/>
    <w:tmpl w:val="B55059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F5725D"/>
    <w:multiLevelType w:val="hybridMultilevel"/>
    <w:tmpl w:val="7436B37A"/>
    <w:lvl w:ilvl="0" w:tplc="34C84254">
      <w:start w:val="1"/>
      <w:numFmt w:val="bullet"/>
      <w:lvlText w:val=""/>
      <w:lvlJc w:val="left"/>
      <w:pPr>
        <w:ind w:left="180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E7F1ABD"/>
    <w:multiLevelType w:val="hybridMultilevel"/>
    <w:tmpl w:val="D7ECF5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311752"/>
    <w:multiLevelType w:val="hybridMultilevel"/>
    <w:tmpl w:val="7AAC8BDE"/>
    <w:lvl w:ilvl="0" w:tplc="99D05BE4">
      <w:numFmt w:val="bullet"/>
      <w:lvlText w:val="•"/>
      <w:lvlJc w:val="left"/>
      <w:pPr>
        <w:ind w:left="71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1" w:tplc="B448A5C2">
      <w:numFmt w:val="bullet"/>
      <w:lvlText w:val="•"/>
      <w:lvlJc w:val="left"/>
      <w:pPr>
        <w:ind w:left="898" w:hanging="204"/>
      </w:pPr>
      <w:rPr>
        <w:rFonts w:ascii="Arial" w:eastAsia="Arial" w:hAnsi="Arial" w:cs="Arial" w:hint="default"/>
        <w:spacing w:val="-14"/>
        <w:w w:val="100"/>
        <w:sz w:val="24"/>
        <w:szCs w:val="24"/>
      </w:rPr>
    </w:lvl>
    <w:lvl w:ilvl="2" w:tplc="AF0C06A8">
      <w:numFmt w:val="bullet"/>
      <w:lvlText w:val="•"/>
      <w:lvlJc w:val="left"/>
      <w:pPr>
        <w:ind w:left="1880" w:hanging="204"/>
      </w:pPr>
      <w:rPr>
        <w:rFonts w:hint="default"/>
      </w:rPr>
    </w:lvl>
    <w:lvl w:ilvl="3" w:tplc="D452DC82">
      <w:numFmt w:val="bullet"/>
      <w:lvlText w:val="•"/>
      <w:lvlJc w:val="left"/>
      <w:pPr>
        <w:ind w:left="2860" w:hanging="204"/>
      </w:pPr>
      <w:rPr>
        <w:rFonts w:hint="default"/>
      </w:rPr>
    </w:lvl>
    <w:lvl w:ilvl="4" w:tplc="1E90DCF4">
      <w:numFmt w:val="bullet"/>
      <w:lvlText w:val="•"/>
      <w:lvlJc w:val="left"/>
      <w:pPr>
        <w:ind w:left="3841" w:hanging="204"/>
      </w:pPr>
      <w:rPr>
        <w:rFonts w:hint="default"/>
      </w:rPr>
    </w:lvl>
    <w:lvl w:ilvl="5" w:tplc="0E8C5256">
      <w:numFmt w:val="bullet"/>
      <w:lvlText w:val="•"/>
      <w:lvlJc w:val="left"/>
      <w:pPr>
        <w:ind w:left="4821" w:hanging="204"/>
      </w:pPr>
      <w:rPr>
        <w:rFonts w:hint="default"/>
      </w:rPr>
    </w:lvl>
    <w:lvl w:ilvl="6" w:tplc="47F6F57E">
      <w:numFmt w:val="bullet"/>
      <w:lvlText w:val="•"/>
      <w:lvlJc w:val="left"/>
      <w:pPr>
        <w:ind w:left="5802" w:hanging="204"/>
      </w:pPr>
      <w:rPr>
        <w:rFonts w:hint="default"/>
      </w:rPr>
    </w:lvl>
    <w:lvl w:ilvl="7" w:tplc="95A0A1A4">
      <w:numFmt w:val="bullet"/>
      <w:lvlText w:val="•"/>
      <w:lvlJc w:val="left"/>
      <w:pPr>
        <w:ind w:left="6782" w:hanging="204"/>
      </w:pPr>
      <w:rPr>
        <w:rFonts w:hint="default"/>
      </w:rPr>
    </w:lvl>
    <w:lvl w:ilvl="8" w:tplc="B8A631DC">
      <w:numFmt w:val="bullet"/>
      <w:lvlText w:val="•"/>
      <w:lvlJc w:val="left"/>
      <w:pPr>
        <w:ind w:left="7763" w:hanging="204"/>
      </w:pPr>
      <w:rPr>
        <w:rFonts w:hint="default"/>
      </w:rPr>
    </w:lvl>
  </w:abstractNum>
  <w:abstractNum w:abstractNumId="15" w15:restartNumberingAfterBreak="0">
    <w:nsid w:val="24691B20"/>
    <w:multiLevelType w:val="hybridMultilevel"/>
    <w:tmpl w:val="A4AA85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8C2213"/>
    <w:multiLevelType w:val="hybridMultilevel"/>
    <w:tmpl w:val="CBD68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63AD6"/>
    <w:multiLevelType w:val="hybridMultilevel"/>
    <w:tmpl w:val="E8189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13241"/>
    <w:multiLevelType w:val="multilevel"/>
    <w:tmpl w:val="6CFE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F1C6B"/>
    <w:multiLevelType w:val="multilevel"/>
    <w:tmpl w:val="CB36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7D24B0"/>
    <w:multiLevelType w:val="hybridMultilevel"/>
    <w:tmpl w:val="347CC2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B45284"/>
    <w:multiLevelType w:val="hybridMultilevel"/>
    <w:tmpl w:val="C1B48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04530"/>
    <w:multiLevelType w:val="multilevel"/>
    <w:tmpl w:val="1E54FDE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E36B1D"/>
    <w:multiLevelType w:val="multilevel"/>
    <w:tmpl w:val="F9C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A6440"/>
    <w:multiLevelType w:val="hybridMultilevel"/>
    <w:tmpl w:val="59BCF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A66DC"/>
    <w:multiLevelType w:val="hybridMultilevel"/>
    <w:tmpl w:val="98A21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17F"/>
    <w:multiLevelType w:val="hybridMultilevel"/>
    <w:tmpl w:val="67384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10EC6"/>
    <w:multiLevelType w:val="hybridMultilevel"/>
    <w:tmpl w:val="F9442B0E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84381"/>
    <w:multiLevelType w:val="hybridMultilevel"/>
    <w:tmpl w:val="E3A0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16DD5"/>
    <w:multiLevelType w:val="multilevel"/>
    <w:tmpl w:val="B2EC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D62EF6"/>
    <w:multiLevelType w:val="hybridMultilevel"/>
    <w:tmpl w:val="9594E8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E2696"/>
    <w:multiLevelType w:val="multilevel"/>
    <w:tmpl w:val="1A86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437F7B"/>
    <w:multiLevelType w:val="hybridMultilevel"/>
    <w:tmpl w:val="E0D61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8438E"/>
    <w:multiLevelType w:val="hybridMultilevel"/>
    <w:tmpl w:val="BFACE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B0244"/>
    <w:multiLevelType w:val="multilevel"/>
    <w:tmpl w:val="3C10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1953AE"/>
    <w:multiLevelType w:val="hybridMultilevel"/>
    <w:tmpl w:val="241A420C"/>
    <w:lvl w:ilvl="0" w:tplc="34C8425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D5754"/>
    <w:multiLevelType w:val="hybridMultilevel"/>
    <w:tmpl w:val="F5E87116"/>
    <w:lvl w:ilvl="0" w:tplc="34C84254">
      <w:start w:val="1"/>
      <w:numFmt w:val="bullet"/>
      <w:lvlText w:val=""/>
      <w:lvlJc w:val="left"/>
      <w:pPr>
        <w:ind w:left="9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493490058">
    <w:abstractNumId w:val="18"/>
  </w:num>
  <w:num w:numId="2" w16cid:durableId="1220752281">
    <w:abstractNumId w:val="8"/>
  </w:num>
  <w:num w:numId="3" w16cid:durableId="1077247686">
    <w:abstractNumId w:val="13"/>
  </w:num>
  <w:num w:numId="4" w16cid:durableId="2094163530">
    <w:abstractNumId w:val="12"/>
  </w:num>
  <w:num w:numId="5" w16cid:durableId="34501190">
    <w:abstractNumId w:val="4"/>
  </w:num>
  <w:num w:numId="6" w16cid:durableId="1023048481">
    <w:abstractNumId w:val="22"/>
  </w:num>
  <w:num w:numId="7" w16cid:durableId="108549750">
    <w:abstractNumId w:val="5"/>
  </w:num>
  <w:num w:numId="8" w16cid:durableId="2050953539">
    <w:abstractNumId w:val="24"/>
  </w:num>
  <w:num w:numId="9" w16cid:durableId="8459476">
    <w:abstractNumId w:val="14"/>
  </w:num>
  <w:num w:numId="10" w16cid:durableId="1029069359">
    <w:abstractNumId w:val="10"/>
  </w:num>
  <w:num w:numId="11" w16cid:durableId="101998783">
    <w:abstractNumId w:val="36"/>
  </w:num>
  <w:num w:numId="12" w16cid:durableId="1723210764">
    <w:abstractNumId w:val="3"/>
  </w:num>
  <w:num w:numId="13" w16cid:durableId="1865555774">
    <w:abstractNumId w:val="35"/>
  </w:num>
  <w:num w:numId="14" w16cid:durableId="1430464050">
    <w:abstractNumId w:val="27"/>
  </w:num>
  <w:num w:numId="15" w16cid:durableId="956595373">
    <w:abstractNumId w:val="29"/>
  </w:num>
  <w:num w:numId="16" w16cid:durableId="923800888">
    <w:abstractNumId w:val="19"/>
  </w:num>
  <w:num w:numId="17" w16cid:durableId="352807507">
    <w:abstractNumId w:val="20"/>
  </w:num>
  <w:num w:numId="18" w16cid:durableId="2137022890">
    <w:abstractNumId w:val="26"/>
  </w:num>
  <w:num w:numId="19" w16cid:durableId="1340352738">
    <w:abstractNumId w:val="28"/>
  </w:num>
  <w:num w:numId="20" w16cid:durableId="163055520">
    <w:abstractNumId w:val="1"/>
  </w:num>
  <w:num w:numId="21" w16cid:durableId="821316523">
    <w:abstractNumId w:val="11"/>
  </w:num>
  <w:num w:numId="22" w16cid:durableId="1524437188">
    <w:abstractNumId w:val="30"/>
  </w:num>
  <w:num w:numId="23" w16cid:durableId="1622881993">
    <w:abstractNumId w:val="31"/>
  </w:num>
  <w:num w:numId="24" w16cid:durableId="1444693597">
    <w:abstractNumId w:val="0"/>
  </w:num>
  <w:num w:numId="25" w16cid:durableId="772554359">
    <w:abstractNumId w:val="0"/>
  </w:num>
  <w:num w:numId="26" w16cid:durableId="205456725">
    <w:abstractNumId w:val="9"/>
  </w:num>
  <w:num w:numId="27" w16cid:durableId="1384132167">
    <w:abstractNumId w:val="23"/>
  </w:num>
  <w:num w:numId="28" w16cid:durableId="1717923680">
    <w:abstractNumId w:val="7"/>
  </w:num>
  <w:num w:numId="29" w16cid:durableId="173149078">
    <w:abstractNumId w:val="34"/>
  </w:num>
  <w:num w:numId="30" w16cid:durableId="967668090">
    <w:abstractNumId w:val="15"/>
  </w:num>
  <w:num w:numId="31" w16cid:durableId="1040131300">
    <w:abstractNumId w:val="2"/>
  </w:num>
  <w:num w:numId="32" w16cid:durableId="49618551">
    <w:abstractNumId w:val="33"/>
  </w:num>
  <w:num w:numId="33" w16cid:durableId="1234320359">
    <w:abstractNumId w:val="21"/>
  </w:num>
  <w:num w:numId="34" w16cid:durableId="606929129">
    <w:abstractNumId w:val="16"/>
  </w:num>
  <w:num w:numId="35" w16cid:durableId="1126041263">
    <w:abstractNumId w:val="17"/>
  </w:num>
  <w:num w:numId="36" w16cid:durableId="268122675">
    <w:abstractNumId w:val="32"/>
  </w:num>
  <w:num w:numId="37" w16cid:durableId="1578636117">
    <w:abstractNumId w:val="25"/>
  </w:num>
  <w:num w:numId="38" w16cid:durableId="154687362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osen, Elizabeth">
    <w15:presenceInfo w15:providerId="AD" w15:userId="S::Elizabeth.Goosen@casa.gov.au::cd29f8fe-4305-41d0-9905-a4c3448f89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0C"/>
    <w:rsid w:val="00002C9F"/>
    <w:rsid w:val="000040CA"/>
    <w:rsid w:val="000074F1"/>
    <w:rsid w:val="00007999"/>
    <w:rsid w:val="00021AFB"/>
    <w:rsid w:val="00022A4E"/>
    <w:rsid w:val="00025882"/>
    <w:rsid w:val="00040D4B"/>
    <w:rsid w:val="00041453"/>
    <w:rsid w:val="000557DC"/>
    <w:rsid w:val="00055F96"/>
    <w:rsid w:val="00061DBA"/>
    <w:rsid w:val="00062875"/>
    <w:rsid w:val="00065E7B"/>
    <w:rsid w:val="00067708"/>
    <w:rsid w:val="000679B8"/>
    <w:rsid w:val="000716ED"/>
    <w:rsid w:val="000823D4"/>
    <w:rsid w:val="00082AAF"/>
    <w:rsid w:val="00084D25"/>
    <w:rsid w:val="00086E3D"/>
    <w:rsid w:val="00094EEE"/>
    <w:rsid w:val="000970F5"/>
    <w:rsid w:val="000A2A1F"/>
    <w:rsid w:val="000A4101"/>
    <w:rsid w:val="000A68CC"/>
    <w:rsid w:val="000B2BE9"/>
    <w:rsid w:val="000B4F6E"/>
    <w:rsid w:val="000B53D6"/>
    <w:rsid w:val="000C0380"/>
    <w:rsid w:val="000C0442"/>
    <w:rsid w:val="000C1662"/>
    <w:rsid w:val="000C4B28"/>
    <w:rsid w:val="000C4EDF"/>
    <w:rsid w:val="000C7A28"/>
    <w:rsid w:val="000D0597"/>
    <w:rsid w:val="000D24A3"/>
    <w:rsid w:val="000D39D4"/>
    <w:rsid w:val="000D4F81"/>
    <w:rsid w:val="000D7E45"/>
    <w:rsid w:val="000E207B"/>
    <w:rsid w:val="000E2F34"/>
    <w:rsid w:val="000E318C"/>
    <w:rsid w:val="000E33A3"/>
    <w:rsid w:val="000E408F"/>
    <w:rsid w:val="000E6B25"/>
    <w:rsid w:val="000E762C"/>
    <w:rsid w:val="000F4261"/>
    <w:rsid w:val="00101389"/>
    <w:rsid w:val="0010285F"/>
    <w:rsid w:val="00102FE1"/>
    <w:rsid w:val="00106215"/>
    <w:rsid w:val="00112325"/>
    <w:rsid w:val="001173CB"/>
    <w:rsid w:val="0012123D"/>
    <w:rsid w:val="001213B0"/>
    <w:rsid w:val="001229B4"/>
    <w:rsid w:val="00127152"/>
    <w:rsid w:val="00135439"/>
    <w:rsid w:val="00136EFC"/>
    <w:rsid w:val="00142421"/>
    <w:rsid w:val="0014523B"/>
    <w:rsid w:val="001468C3"/>
    <w:rsid w:val="00153A03"/>
    <w:rsid w:val="00153F4D"/>
    <w:rsid w:val="001550E1"/>
    <w:rsid w:val="001558F4"/>
    <w:rsid w:val="00163B28"/>
    <w:rsid w:val="001648CF"/>
    <w:rsid w:val="00164CD6"/>
    <w:rsid w:val="00166327"/>
    <w:rsid w:val="00172668"/>
    <w:rsid w:val="001738D6"/>
    <w:rsid w:val="00176830"/>
    <w:rsid w:val="00186006"/>
    <w:rsid w:val="00190DF5"/>
    <w:rsid w:val="00190F27"/>
    <w:rsid w:val="00193E46"/>
    <w:rsid w:val="00197AE5"/>
    <w:rsid w:val="001A25D8"/>
    <w:rsid w:val="001A7064"/>
    <w:rsid w:val="001B01C0"/>
    <w:rsid w:val="001B0E06"/>
    <w:rsid w:val="001B4509"/>
    <w:rsid w:val="001D251C"/>
    <w:rsid w:val="001D3663"/>
    <w:rsid w:val="001E074E"/>
    <w:rsid w:val="001E139C"/>
    <w:rsid w:val="001E4DA0"/>
    <w:rsid w:val="001E5535"/>
    <w:rsid w:val="00202C89"/>
    <w:rsid w:val="00202D2A"/>
    <w:rsid w:val="0021002F"/>
    <w:rsid w:val="00211C46"/>
    <w:rsid w:val="00212082"/>
    <w:rsid w:val="00212C47"/>
    <w:rsid w:val="00215936"/>
    <w:rsid w:val="00222AF8"/>
    <w:rsid w:val="00225A65"/>
    <w:rsid w:val="00234ED7"/>
    <w:rsid w:val="00236DAB"/>
    <w:rsid w:val="002372D6"/>
    <w:rsid w:val="00242E7B"/>
    <w:rsid w:val="00243165"/>
    <w:rsid w:val="00243E57"/>
    <w:rsid w:val="00243E8D"/>
    <w:rsid w:val="00256776"/>
    <w:rsid w:val="00260F44"/>
    <w:rsid w:val="00262D99"/>
    <w:rsid w:val="00266C58"/>
    <w:rsid w:val="002715CB"/>
    <w:rsid w:val="00274317"/>
    <w:rsid w:val="00276743"/>
    <w:rsid w:val="00276A9B"/>
    <w:rsid w:val="00281B84"/>
    <w:rsid w:val="002864A6"/>
    <w:rsid w:val="002A15E5"/>
    <w:rsid w:val="002A5F21"/>
    <w:rsid w:val="002A68D4"/>
    <w:rsid w:val="002B21CA"/>
    <w:rsid w:val="002B4055"/>
    <w:rsid w:val="002C0F51"/>
    <w:rsid w:val="002C467E"/>
    <w:rsid w:val="002C46D2"/>
    <w:rsid w:val="002C711C"/>
    <w:rsid w:val="002C7388"/>
    <w:rsid w:val="002D106B"/>
    <w:rsid w:val="002D306E"/>
    <w:rsid w:val="002E5446"/>
    <w:rsid w:val="002E76AC"/>
    <w:rsid w:val="002E7775"/>
    <w:rsid w:val="002F0248"/>
    <w:rsid w:val="002F5178"/>
    <w:rsid w:val="002F52C6"/>
    <w:rsid w:val="002F59FD"/>
    <w:rsid w:val="003034E6"/>
    <w:rsid w:val="00305DEC"/>
    <w:rsid w:val="00305F43"/>
    <w:rsid w:val="00321C82"/>
    <w:rsid w:val="00323524"/>
    <w:rsid w:val="00324CE1"/>
    <w:rsid w:val="003316C0"/>
    <w:rsid w:val="00333EFB"/>
    <w:rsid w:val="00334E88"/>
    <w:rsid w:val="00345995"/>
    <w:rsid w:val="0035184D"/>
    <w:rsid w:val="00354BD4"/>
    <w:rsid w:val="003622C6"/>
    <w:rsid w:val="00362914"/>
    <w:rsid w:val="003743D1"/>
    <w:rsid w:val="003822EE"/>
    <w:rsid w:val="00385A86"/>
    <w:rsid w:val="0038768A"/>
    <w:rsid w:val="003961A2"/>
    <w:rsid w:val="003A0AEA"/>
    <w:rsid w:val="003A7E25"/>
    <w:rsid w:val="003B124B"/>
    <w:rsid w:val="003B6F28"/>
    <w:rsid w:val="003B778E"/>
    <w:rsid w:val="003C009F"/>
    <w:rsid w:val="003C235C"/>
    <w:rsid w:val="003C2F5A"/>
    <w:rsid w:val="003C3583"/>
    <w:rsid w:val="003C511C"/>
    <w:rsid w:val="003D0BC2"/>
    <w:rsid w:val="003D17F3"/>
    <w:rsid w:val="003D6F29"/>
    <w:rsid w:val="003E1F5F"/>
    <w:rsid w:val="003E2485"/>
    <w:rsid w:val="003F3CAC"/>
    <w:rsid w:val="003F525D"/>
    <w:rsid w:val="00404044"/>
    <w:rsid w:val="00410B74"/>
    <w:rsid w:val="00414F8E"/>
    <w:rsid w:val="0041748A"/>
    <w:rsid w:val="00420DBE"/>
    <w:rsid w:val="00424A07"/>
    <w:rsid w:val="00425385"/>
    <w:rsid w:val="00427961"/>
    <w:rsid w:val="00427E15"/>
    <w:rsid w:val="00432946"/>
    <w:rsid w:val="00433369"/>
    <w:rsid w:val="0043575C"/>
    <w:rsid w:val="00440F45"/>
    <w:rsid w:val="00444C45"/>
    <w:rsid w:val="0045200B"/>
    <w:rsid w:val="004539F3"/>
    <w:rsid w:val="00453E21"/>
    <w:rsid w:val="00455A6E"/>
    <w:rsid w:val="00456C00"/>
    <w:rsid w:val="0045723C"/>
    <w:rsid w:val="00461A0E"/>
    <w:rsid w:val="004625F9"/>
    <w:rsid w:val="00462B29"/>
    <w:rsid w:val="00462B94"/>
    <w:rsid w:val="004630D5"/>
    <w:rsid w:val="0046365B"/>
    <w:rsid w:val="004654CB"/>
    <w:rsid w:val="00466817"/>
    <w:rsid w:val="0047162E"/>
    <w:rsid w:val="004724E1"/>
    <w:rsid w:val="00475B3B"/>
    <w:rsid w:val="0048019F"/>
    <w:rsid w:val="00486F82"/>
    <w:rsid w:val="00487697"/>
    <w:rsid w:val="004910A2"/>
    <w:rsid w:val="00491FC3"/>
    <w:rsid w:val="004953D0"/>
    <w:rsid w:val="004B0E64"/>
    <w:rsid w:val="004B60BC"/>
    <w:rsid w:val="004B63C8"/>
    <w:rsid w:val="004C08D7"/>
    <w:rsid w:val="004C741D"/>
    <w:rsid w:val="004D0816"/>
    <w:rsid w:val="004D50EA"/>
    <w:rsid w:val="004D5BC1"/>
    <w:rsid w:val="004D7EB6"/>
    <w:rsid w:val="004E684B"/>
    <w:rsid w:val="004F494D"/>
    <w:rsid w:val="004F6E17"/>
    <w:rsid w:val="004F79A5"/>
    <w:rsid w:val="00500E7F"/>
    <w:rsid w:val="0050378F"/>
    <w:rsid w:val="005039C6"/>
    <w:rsid w:val="005067DD"/>
    <w:rsid w:val="00506BFB"/>
    <w:rsid w:val="00506FAD"/>
    <w:rsid w:val="0051360A"/>
    <w:rsid w:val="00513A4D"/>
    <w:rsid w:val="0051792A"/>
    <w:rsid w:val="00521AC7"/>
    <w:rsid w:val="00523CF5"/>
    <w:rsid w:val="005249CD"/>
    <w:rsid w:val="00527F62"/>
    <w:rsid w:val="0053101D"/>
    <w:rsid w:val="0053209F"/>
    <w:rsid w:val="00536EA8"/>
    <w:rsid w:val="00543AD3"/>
    <w:rsid w:val="005466C7"/>
    <w:rsid w:val="0054704F"/>
    <w:rsid w:val="005544DA"/>
    <w:rsid w:val="00554555"/>
    <w:rsid w:val="00556E7F"/>
    <w:rsid w:val="00565F39"/>
    <w:rsid w:val="005722C1"/>
    <w:rsid w:val="00572891"/>
    <w:rsid w:val="00574F0C"/>
    <w:rsid w:val="005801B2"/>
    <w:rsid w:val="005817C2"/>
    <w:rsid w:val="00582E50"/>
    <w:rsid w:val="005830F5"/>
    <w:rsid w:val="00584046"/>
    <w:rsid w:val="00587876"/>
    <w:rsid w:val="005917DD"/>
    <w:rsid w:val="0059309A"/>
    <w:rsid w:val="00593342"/>
    <w:rsid w:val="005A2270"/>
    <w:rsid w:val="005B52F0"/>
    <w:rsid w:val="005B6088"/>
    <w:rsid w:val="005B60A8"/>
    <w:rsid w:val="005B65E4"/>
    <w:rsid w:val="005B7D8C"/>
    <w:rsid w:val="005C17B9"/>
    <w:rsid w:val="005C217F"/>
    <w:rsid w:val="005C2AAB"/>
    <w:rsid w:val="005C3C70"/>
    <w:rsid w:val="005C6618"/>
    <w:rsid w:val="005C7F70"/>
    <w:rsid w:val="005D2184"/>
    <w:rsid w:val="005D3BFA"/>
    <w:rsid w:val="005D4A07"/>
    <w:rsid w:val="005E4036"/>
    <w:rsid w:val="005F21AC"/>
    <w:rsid w:val="005F730A"/>
    <w:rsid w:val="006014A6"/>
    <w:rsid w:val="006034C6"/>
    <w:rsid w:val="00611AAD"/>
    <w:rsid w:val="0061405B"/>
    <w:rsid w:val="00615409"/>
    <w:rsid w:val="00620C25"/>
    <w:rsid w:val="00621696"/>
    <w:rsid w:val="00624F2A"/>
    <w:rsid w:val="00625B0F"/>
    <w:rsid w:val="00626D61"/>
    <w:rsid w:val="00627C70"/>
    <w:rsid w:val="00635144"/>
    <w:rsid w:val="00636319"/>
    <w:rsid w:val="00637FDF"/>
    <w:rsid w:val="00640B3F"/>
    <w:rsid w:val="00652222"/>
    <w:rsid w:val="00652B87"/>
    <w:rsid w:val="00654EB2"/>
    <w:rsid w:val="00657B6E"/>
    <w:rsid w:val="006613C4"/>
    <w:rsid w:val="00662C51"/>
    <w:rsid w:val="0067533E"/>
    <w:rsid w:val="0067585B"/>
    <w:rsid w:val="0067740C"/>
    <w:rsid w:val="006778D4"/>
    <w:rsid w:val="006824A0"/>
    <w:rsid w:val="00683521"/>
    <w:rsid w:val="00685207"/>
    <w:rsid w:val="00685683"/>
    <w:rsid w:val="00690325"/>
    <w:rsid w:val="00694496"/>
    <w:rsid w:val="006A028E"/>
    <w:rsid w:val="006A414B"/>
    <w:rsid w:val="006A47FC"/>
    <w:rsid w:val="006A6D2D"/>
    <w:rsid w:val="006B12AE"/>
    <w:rsid w:val="006B2AC1"/>
    <w:rsid w:val="006B3F79"/>
    <w:rsid w:val="006B7CB9"/>
    <w:rsid w:val="006C71B8"/>
    <w:rsid w:val="006D4B60"/>
    <w:rsid w:val="006D6E38"/>
    <w:rsid w:val="006F085A"/>
    <w:rsid w:val="006F4240"/>
    <w:rsid w:val="006F4BB2"/>
    <w:rsid w:val="006F5DFA"/>
    <w:rsid w:val="00700CA1"/>
    <w:rsid w:val="00710ED2"/>
    <w:rsid w:val="007134B1"/>
    <w:rsid w:val="00713B12"/>
    <w:rsid w:val="00716F01"/>
    <w:rsid w:val="00721D93"/>
    <w:rsid w:val="00722D41"/>
    <w:rsid w:val="00726240"/>
    <w:rsid w:val="00726D0A"/>
    <w:rsid w:val="00727690"/>
    <w:rsid w:val="00732FB7"/>
    <w:rsid w:val="0073545B"/>
    <w:rsid w:val="00737B40"/>
    <w:rsid w:val="00751BDA"/>
    <w:rsid w:val="00764A88"/>
    <w:rsid w:val="007702E4"/>
    <w:rsid w:val="00770DF4"/>
    <w:rsid w:val="00782F0C"/>
    <w:rsid w:val="00786AF4"/>
    <w:rsid w:val="0079033F"/>
    <w:rsid w:val="0079154E"/>
    <w:rsid w:val="007A0A1E"/>
    <w:rsid w:val="007A37E0"/>
    <w:rsid w:val="007A59CC"/>
    <w:rsid w:val="007A669C"/>
    <w:rsid w:val="007B2B27"/>
    <w:rsid w:val="007B432D"/>
    <w:rsid w:val="007B6B90"/>
    <w:rsid w:val="007B6D5B"/>
    <w:rsid w:val="007C5DF8"/>
    <w:rsid w:val="007C60DD"/>
    <w:rsid w:val="007D7162"/>
    <w:rsid w:val="007E3F6B"/>
    <w:rsid w:val="007E4E14"/>
    <w:rsid w:val="007F0F2E"/>
    <w:rsid w:val="007F1A52"/>
    <w:rsid w:val="007F7377"/>
    <w:rsid w:val="0080612B"/>
    <w:rsid w:val="008106C4"/>
    <w:rsid w:val="00813DA2"/>
    <w:rsid w:val="008153C5"/>
    <w:rsid w:val="00815994"/>
    <w:rsid w:val="008216D3"/>
    <w:rsid w:val="00830B87"/>
    <w:rsid w:val="00833DC4"/>
    <w:rsid w:val="008351CF"/>
    <w:rsid w:val="0084233F"/>
    <w:rsid w:val="00842353"/>
    <w:rsid w:val="00842739"/>
    <w:rsid w:val="008442B4"/>
    <w:rsid w:val="008478B3"/>
    <w:rsid w:val="00856789"/>
    <w:rsid w:val="00865A9A"/>
    <w:rsid w:val="00874EA1"/>
    <w:rsid w:val="0088030F"/>
    <w:rsid w:val="00880A40"/>
    <w:rsid w:val="008844ED"/>
    <w:rsid w:val="0089418F"/>
    <w:rsid w:val="008A0163"/>
    <w:rsid w:val="008A03A0"/>
    <w:rsid w:val="008A1229"/>
    <w:rsid w:val="008A1CFA"/>
    <w:rsid w:val="008A3E89"/>
    <w:rsid w:val="008A5C2D"/>
    <w:rsid w:val="008B0609"/>
    <w:rsid w:val="008B1842"/>
    <w:rsid w:val="008B779A"/>
    <w:rsid w:val="008D46E1"/>
    <w:rsid w:val="008D496C"/>
    <w:rsid w:val="008D5761"/>
    <w:rsid w:val="008E04CC"/>
    <w:rsid w:val="008E0913"/>
    <w:rsid w:val="008E0B64"/>
    <w:rsid w:val="008E290C"/>
    <w:rsid w:val="008E2A8C"/>
    <w:rsid w:val="008E415B"/>
    <w:rsid w:val="008E447B"/>
    <w:rsid w:val="008F0FFA"/>
    <w:rsid w:val="008F3D90"/>
    <w:rsid w:val="008F4491"/>
    <w:rsid w:val="008F696F"/>
    <w:rsid w:val="0090328B"/>
    <w:rsid w:val="00903FC7"/>
    <w:rsid w:val="00905192"/>
    <w:rsid w:val="009066EF"/>
    <w:rsid w:val="00906A18"/>
    <w:rsid w:val="00910110"/>
    <w:rsid w:val="00912F51"/>
    <w:rsid w:val="00913070"/>
    <w:rsid w:val="009152EC"/>
    <w:rsid w:val="00915783"/>
    <w:rsid w:val="009203F6"/>
    <w:rsid w:val="00921840"/>
    <w:rsid w:val="00927488"/>
    <w:rsid w:val="00927696"/>
    <w:rsid w:val="009347EF"/>
    <w:rsid w:val="00940F23"/>
    <w:rsid w:val="00941DC2"/>
    <w:rsid w:val="00942103"/>
    <w:rsid w:val="00944FE0"/>
    <w:rsid w:val="00961C4C"/>
    <w:rsid w:val="00965630"/>
    <w:rsid w:val="00965DEF"/>
    <w:rsid w:val="00974573"/>
    <w:rsid w:val="00982DA7"/>
    <w:rsid w:val="00983860"/>
    <w:rsid w:val="00993CEE"/>
    <w:rsid w:val="009962F0"/>
    <w:rsid w:val="009C29AD"/>
    <w:rsid w:val="009C73A0"/>
    <w:rsid w:val="009D315C"/>
    <w:rsid w:val="009E0D22"/>
    <w:rsid w:val="009E202A"/>
    <w:rsid w:val="009E51AC"/>
    <w:rsid w:val="009E692A"/>
    <w:rsid w:val="009E7950"/>
    <w:rsid w:val="009E7A30"/>
    <w:rsid w:val="009F08C8"/>
    <w:rsid w:val="009F3456"/>
    <w:rsid w:val="009F3465"/>
    <w:rsid w:val="00A0080C"/>
    <w:rsid w:val="00A0717C"/>
    <w:rsid w:val="00A1533C"/>
    <w:rsid w:val="00A23CEA"/>
    <w:rsid w:val="00A3498D"/>
    <w:rsid w:val="00A40D1F"/>
    <w:rsid w:val="00A440B8"/>
    <w:rsid w:val="00A45002"/>
    <w:rsid w:val="00A4544A"/>
    <w:rsid w:val="00A471A8"/>
    <w:rsid w:val="00A54547"/>
    <w:rsid w:val="00A55CA2"/>
    <w:rsid w:val="00A57A54"/>
    <w:rsid w:val="00A609AD"/>
    <w:rsid w:val="00A70D41"/>
    <w:rsid w:val="00A837D2"/>
    <w:rsid w:val="00A843A8"/>
    <w:rsid w:val="00A85429"/>
    <w:rsid w:val="00A87AB6"/>
    <w:rsid w:val="00A9262D"/>
    <w:rsid w:val="00A947D2"/>
    <w:rsid w:val="00AA56E0"/>
    <w:rsid w:val="00AA67C8"/>
    <w:rsid w:val="00AB5FF6"/>
    <w:rsid w:val="00AB6042"/>
    <w:rsid w:val="00AB6D31"/>
    <w:rsid w:val="00AB72C7"/>
    <w:rsid w:val="00AC0E01"/>
    <w:rsid w:val="00AC39FB"/>
    <w:rsid w:val="00AC40F2"/>
    <w:rsid w:val="00AC672B"/>
    <w:rsid w:val="00AD4273"/>
    <w:rsid w:val="00AD5BCF"/>
    <w:rsid w:val="00AF0FC2"/>
    <w:rsid w:val="00B00AB9"/>
    <w:rsid w:val="00B04428"/>
    <w:rsid w:val="00B108EE"/>
    <w:rsid w:val="00B14360"/>
    <w:rsid w:val="00B14745"/>
    <w:rsid w:val="00B30226"/>
    <w:rsid w:val="00B37BE2"/>
    <w:rsid w:val="00B37E25"/>
    <w:rsid w:val="00B41B9A"/>
    <w:rsid w:val="00B44264"/>
    <w:rsid w:val="00B50BAA"/>
    <w:rsid w:val="00B50C45"/>
    <w:rsid w:val="00B55A05"/>
    <w:rsid w:val="00B55BF6"/>
    <w:rsid w:val="00B74B73"/>
    <w:rsid w:val="00B7576B"/>
    <w:rsid w:val="00B8322E"/>
    <w:rsid w:val="00B87026"/>
    <w:rsid w:val="00B922DF"/>
    <w:rsid w:val="00B92CCC"/>
    <w:rsid w:val="00B96720"/>
    <w:rsid w:val="00B97726"/>
    <w:rsid w:val="00BA0D05"/>
    <w:rsid w:val="00BA135C"/>
    <w:rsid w:val="00BA490D"/>
    <w:rsid w:val="00BA4AFD"/>
    <w:rsid w:val="00BA5C97"/>
    <w:rsid w:val="00BA7490"/>
    <w:rsid w:val="00BB1ABD"/>
    <w:rsid w:val="00BB20D9"/>
    <w:rsid w:val="00BB2A86"/>
    <w:rsid w:val="00BC464F"/>
    <w:rsid w:val="00BC5849"/>
    <w:rsid w:val="00BC5BB4"/>
    <w:rsid w:val="00BD050E"/>
    <w:rsid w:val="00BD0B91"/>
    <w:rsid w:val="00BD6EC6"/>
    <w:rsid w:val="00BE4575"/>
    <w:rsid w:val="00BE5486"/>
    <w:rsid w:val="00BE7E89"/>
    <w:rsid w:val="00BF0FEF"/>
    <w:rsid w:val="00BF5D0E"/>
    <w:rsid w:val="00C03044"/>
    <w:rsid w:val="00C03DD9"/>
    <w:rsid w:val="00C1428C"/>
    <w:rsid w:val="00C1477C"/>
    <w:rsid w:val="00C14843"/>
    <w:rsid w:val="00C2116D"/>
    <w:rsid w:val="00C23018"/>
    <w:rsid w:val="00C232D2"/>
    <w:rsid w:val="00C26DAF"/>
    <w:rsid w:val="00C278D5"/>
    <w:rsid w:val="00C41157"/>
    <w:rsid w:val="00C456EE"/>
    <w:rsid w:val="00C474C0"/>
    <w:rsid w:val="00C52A1E"/>
    <w:rsid w:val="00C6139D"/>
    <w:rsid w:val="00C66D57"/>
    <w:rsid w:val="00C72B9C"/>
    <w:rsid w:val="00C747D1"/>
    <w:rsid w:val="00C74B58"/>
    <w:rsid w:val="00C94549"/>
    <w:rsid w:val="00C95BBA"/>
    <w:rsid w:val="00CA282C"/>
    <w:rsid w:val="00CA7EEF"/>
    <w:rsid w:val="00CB159A"/>
    <w:rsid w:val="00CB5048"/>
    <w:rsid w:val="00CC1ECE"/>
    <w:rsid w:val="00CC24BB"/>
    <w:rsid w:val="00CC30E7"/>
    <w:rsid w:val="00CD00F8"/>
    <w:rsid w:val="00CD1FCD"/>
    <w:rsid w:val="00CD4CAB"/>
    <w:rsid w:val="00CD5ACB"/>
    <w:rsid w:val="00CD5CFC"/>
    <w:rsid w:val="00CD5DEA"/>
    <w:rsid w:val="00CD6A1F"/>
    <w:rsid w:val="00CE3CC4"/>
    <w:rsid w:val="00CE5E99"/>
    <w:rsid w:val="00CF1D74"/>
    <w:rsid w:val="00CF538A"/>
    <w:rsid w:val="00D05CF8"/>
    <w:rsid w:val="00D05CF9"/>
    <w:rsid w:val="00D06C82"/>
    <w:rsid w:val="00D077D9"/>
    <w:rsid w:val="00D11388"/>
    <w:rsid w:val="00D16DA8"/>
    <w:rsid w:val="00D179AB"/>
    <w:rsid w:val="00D20D17"/>
    <w:rsid w:val="00D22530"/>
    <w:rsid w:val="00D230CD"/>
    <w:rsid w:val="00D243C1"/>
    <w:rsid w:val="00D32072"/>
    <w:rsid w:val="00D3352F"/>
    <w:rsid w:val="00D41B12"/>
    <w:rsid w:val="00D47DA6"/>
    <w:rsid w:val="00D508FF"/>
    <w:rsid w:val="00D562D6"/>
    <w:rsid w:val="00D70297"/>
    <w:rsid w:val="00D7262B"/>
    <w:rsid w:val="00D73365"/>
    <w:rsid w:val="00D73AC0"/>
    <w:rsid w:val="00D81045"/>
    <w:rsid w:val="00D8478F"/>
    <w:rsid w:val="00D87013"/>
    <w:rsid w:val="00D8717F"/>
    <w:rsid w:val="00D90337"/>
    <w:rsid w:val="00D93194"/>
    <w:rsid w:val="00D978E7"/>
    <w:rsid w:val="00DA0674"/>
    <w:rsid w:val="00DA20E9"/>
    <w:rsid w:val="00DA6693"/>
    <w:rsid w:val="00DB0B46"/>
    <w:rsid w:val="00DB58BE"/>
    <w:rsid w:val="00DB5CB2"/>
    <w:rsid w:val="00DC1827"/>
    <w:rsid w:val="00DC3D73"/>
    <w:rsid w:val="00DC5107"/>
    <w:rsid w:val="00DD13D5"/>
    <w:rsid w:val="00DD4154"/>
    <w:rsid w:val="00DE15ED"/>
    <w:rsid w:val="00DE3BB2"/>
    <w:rsid w:val="00DE3F09"/>
    <w:rsid w:val="00DE56B1"/>
    <w:rsid w:val="00DE5F7F"/>
    <w:rsid w:val="00DF42C3"/>
    <w:rsid w:val="00DF7352"/>
    <w:rsid w:val="00E01657"/>
    <w:rsid w:val="00E04DC0"/>
    <w:rsid w:val="00E06098"/>
    <w:rsid w:val="00E061E5"/>
    <w:rsid w:val="00E07A41"/>
    <w:rsid w:val="00E1006D"/>
    <w:rsid w:val="00E123A6"/>
    <w:rsid w:val="00E15F5B"/>
    <w:rsid w:val="00E21250"/>
    <w:rsid w:val="00E21D3F"/>
    <w:rsid w:val="00E254CC"/>
    <w:rsid w:val="00E2617A"/>
    <w:rsid w:val="00E34E23"/>
    <w:rsid w:val="00E43648"/>
    <w:rsid w:val="00E4599A"/>
    <w:rsid w:val="00E47864"/>
    <w:rsid w:val="00E572D7"/>
    <w:rsid w:val="00E57331"/>
    <w:rsid w:val="00E6012A"/>
    <w:rsid w:val="00E60B4E"/>
    <w:rsid w:val="00E62D73"/>
    <w:rsid w:val="00E6308E"/>
    <w:rsid w:val="00E64285"/>
    <w:rsid w:val="00E7442B"/>
    <w:rsid w:val="00E759D9"/>
    <w:rsid w:val="00E7789F"/>
    <w:rsid w:val="00E8144B"/>
    <w:rsid w:val="00E82F40"/>
    <w:rsid w:val="00E84991"/>
    <w:rsid w:val="00E976CF"/>
    <w:rsid w:val="00E97A84"/>
    <w:rsid w:val="00EA0A58"/>
    <w:rsid w:val="00EA27A3"/>
    <w:rsid w:val="00EA3F87"/>
    <w:rsid w:val="00EB00B6"/>
    <w:rsid w:val="00EB24C8"/>
    <w:rsid w:val="00EB25A4"/>
    <w:rsid w:val="00EB4B60"/>
    <w:rsid w:val="00EB71DD"/>
    <w:rsid w:val="00EC737F"/>
    <w:rsid w:val="00EC7AA2"/>
    <w:rsid w:val="00ED0588"/>
    <w:rsid w:val="00ED387C"/>
    <w:rsid w:val="00ED3AF1"/>
    <w:rsid w:val="00ED4518"/>
    <w:rsid w:val="00ED505C"/>
    <w:rsid w:val="00F00784"/>
    <w:rsid w:val="00F0336E"/>
    <w:rsid w:val="00F064EF"/>
    <w:rsid w:val="00F10903"/>
    <w:rsid w:val="00F11D9E"/>
    <w:rsid w:val="00F15083"/>
    <w:rsid w:val="00F220C6"/>
    <w:rsid w:val="00F220E8"/>
    <w:rsid w:val="00F254F5"/>
    <w:rsid w:val="00F26F79"/>
    <w:rsid w:val="00F27855"/>
    <w:rsid w:val="00F35843"/>
    <w:rsid w:val="00F36EB9"/>
    <w:rsid w:val="00F409A0"/>
    <w:rsid w:val="00F4110F"/>
    <w:rsid w:val="00F45368"/>
    <w:rsid w:val="00F56F9A"/>
    <w:rsid w:val="00F60D8C"/>
    <w:rsid w:val="00F647A8"/>
    <w:rsid w:val="00F6511C"/>
    <w:rsid w:val="00F6583B"/>
    <w:rsid w:val="00F73088"/>
    <w:rsid w:val="00F8220B"/>
    <w:rsid w:val="00F85384"/>
    <w:rsid w:val="00F90E92"/>
    <w:rsid w:val="00F95900"/>
    <w:rsid w:val="00F95F29"/>
    <w:rsid w:val="00FB0911"/>
    <w:rsid w:val="00FB3DC9"/>
    <w:rsid w:val="00FB4805"/>
    <w:rsid w:val="00FC010F"/>
    <w:rsid w:val="00FC2646"/>
    <w:rsid w:val="00FD655D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2B2ED"/>
  <w15:chartTrackingRefBased/>
  <w15:docId w15:val="{201D1795-BBBA-45A5-A693-32535BAF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A2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2A1F"/>
    <w:pPr>
      <w:widowControl w:val="0"/>
      <w:autoSpaceDE w:val="0"/>
      <w:autoSpaceDN w:val="0"/>
      <w:spacing w:before="140" w:after="0" w:line="240" w:lineRule="auto"/>
      <w:ind w:left="298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A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7740C"/>
    <w:rPr>
      <w:i/>
      <w:iCs/>
    </w:rPr>
  </w:style>
  <w:style w:type="paragraph" w:styleId="NormalWeb">
    <w:name w:val="Normal (Web)"/>
    <w:basedOn w:val="Normal"/>
    <w:uiPriority w:val="99"/>
    <w:unhideWhenUsed/>
    <w:rsid w:val="0067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7740C"/>
    <w:rPr>
      <w:color w:val="0782C1"/>
      <w:u w:val="single"/>
    </w:rPr>
  </w:style>
  <w:style w:type="paragraph" w:styleId="ListParagraph">
    <w:name w:val="List Paragraph"/>
    <w:basedOn w:val="Normal"/>
    <w:uiPriority w:val="34"/>
    <w:qFormat/>
    <w:rsid w:val="0080612B"/>
    <w:pPr>
      <w:ind w:left="720"/>
      <w:contextualSpacing/>
    </w:pPr>
  </w:style>
  <w:style w:type="table" w:styleId="TableGrid">
    <w:name w:val="Table Grid"/>
    <w:basedOn w:val="TableNormal"/>
    <w:uiPriority w:val="39"/>
    <w:rsid w:val="00806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7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4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0CA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A2A1F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Heading4normal">
    <w:name w:val="Heading 4 normal"/>
    <w:basedOn w:val="Heading4"/>
    <w:qFormat/>
    <w:rsid w:val="000A2A1F"/>
    <w:pPr>
      <w:keepNext w:val="0"/>
      <w:keepLines w:val="0"/>
      <w:numPr>
        <w:ilvl w:val="3"/>
      </w:numPr>
      <w:tabs>
        <w:tab w:val="left" w:pos="851"/>
      </w:tabs>
      <w:overflowPunct w:val="0"/>
      <w:autoSpaceDE w:val="0"/>
      <w:autoSpaceDN w:val="0"/>
      <w:adjustRightInd w:val="0"/>
      <w:spacing w:before="120" w:after="120" w:line="276" w:lineRule="auto"/>
      <w:ind w:left="851" w:hanging="851"/>
      <w:textAlignment w:val="baseline"/>
    </w:pPr>
    <w:rPr>
      <w:rFonts w:ascii="Arial" w:hAnsi="Arial"/>
      <w:i w:val="0"/>
      <w:color w:val="auto"/>
      <w:kern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A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0A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A2A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A2A1F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63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D5"/>
  </w:style>
  <w:style w:type="paragraph" w:styleId="Footer">
    <w:name w:val="footer"/>
    <w:basedOn w:val="Normal"/>
    <w:link w:val="FooterChar"/>
    <w:uiPriority w:val="99"/>
    <w:unhideWhenUsed/>
    <w:rsid w:val="00463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D5"/>
  </w:style>
  <w:style w:type="character" w:customStyle="1" w:styleId="Heading2Char">
    <w:name w:val="Heading 2 Char"/>
    <w:basedOn w:val="DefaultParagraphFont"/>
    <w:link w:val="Heading2"/>
    <w:uiPriority w:val="9"/>
    <w:rsid w:val="00A947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s-consultation-cta-link-text2">
    <w:name w:val="cs-consultation-cta-link-text2"/>
    <w:basedOn w:val="DefaultParagraphFont"/>
    <w:rsid w:val="005039C6"/>
    <w:rPr>
      <w:sz w:val="36"/>
      <w:szCs w:val="3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10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F730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55F9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5F96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022A4E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685683"/>
    <w:pPr>
      <w:numPr>
        <w:numId w:val="20"/>
      </w:numPr>
      <w:spacing w:after="0" w:line="276" w:lineRule="auto"/>
      <w:contextualSpacing/>
    </w:pPr>
    <w:rPr>
      <w:rFonts w:ascii="Arial" w:hAnsi="Arial" w:cs="Arial"/>
      <w:lang w:eastAsia="en-AU"/>
    </w:rPr>
  </w:style>
  <w:style w:type="paragraph" w:styleId="ListBullet2">
    <w:name w:val="List Bullet 2"/>
    <w:basedOn w:val="Normal"/>
    <w:uiPriority w:val="99"/>
    <w:unhideWhenUsed/>
    <w:rsid w:val="00685683"/>
    <w:pPr>
      <w:numPr>
        <w:ilvl w:val="1"/>
        <w:numId w:val="20"/>
      </w:numPr>
      <w:spacing w:after="0" w:line="276" w:lineRule="auto"/>
      <w:contextualSpacing/>
    </w:pPr>
    <w:rPr>
      <w:rFonts w:ascii="Arial" w:hAnsi="Arial" w:cs="Arial"/>
      <w:lang w:eastAsia="en-AU"/>
    </w:rPr>
  </w:style>
  <w:style w:type="paragraph" w:styleId="ListBullet3">
    <w:name w:val="List Bullet 3"/>
    <w:basedOn w:val="Normal"/>
    <w:uiPriority w:val="99"/>
    <w:unhideWhenUsed/>
    <w:rsid w:val="00685683"/>
    <w:pPr>
      <w:numPr>
        <w:ilvl w:val="2"/>
        <w:numId w:val="20"/>
      </w:numPr>
      <w:spacing w:after="0" w:line="276" w:lineRule="auto"/>
      <w:contextualSpacing/>
    </w:pPr>
    <w:rPr>
      <w:rFonts w:ascii="Arial" w:hAnsi="Arial" w:cs="Arial"/>
      <w:lang w:eastAsia="en-AU"/>
    </w:rPr>
  </w:style>
  <w:style w:type="numbering" w:customStyle="1" w:styleId="SDbulletlist">
    <w:name w:val="SD bullet list"/>
    <w:uiPriority w:val="99"/>
    <w:rsid w:val="00685683"/>
    <w:pPr>
      <w:numPr>
        <w:numId w:val="20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85A86"/>
    <w:rPr>
      <w:color w:val="954F72" w:themeColor="followedHyperlink"/>
      <w:u w:val="single"/>
    </w:rPr>
  </w:style>
  <w:style w:type="paragraph" w:customStyle="1" w:styleId="pf0">
    <w:name w:val="pf0"/>
    <w:basedOn w:val="Normal"/>
    <w:rsid w:val="005C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5C17B9"/>
    <w:rPr>
      <w:rFonts w:ascii="Segoe UI" w:hAnsi="Segoe UI" w:cs="Segoe UI" w:hint="default"/>
      <w:b/>
      <w:bCs/>
      <w:color w:val="1F4E79"/>
      <w:sz w:val="18"/>
      <w:szCs w:val="18"/>
    </w:rPr>
  </w:style>
  <w:style w:type="character" w:customStyle="1" w:styleId="cf21">
    <w:name w:val="cf21"/>
    <w:basedOn w:val="DefaultParagraphFont"/>
    <w:rsid w:val="005C17B9"/>
    <w:rPr>
      <w:rFonts w:ascii="Segoe UI" w:hAnsi="Segoe UI" w:cs="Segoe UI" w:hint="default"/>
      <w:color w:val="366092"/>
      <w:sz w:val="18"/>
      <w:szCs w:val="18"/>
    </w:rPr>
  </w:style>
  <w:style w:type="table" w:styleId="TableGridLight">
    <w:name w:val="Grid Table Light"/>
    <w:basedOn w:val="TableNormal"/>
    <w:uiPriority w:val="40"/>
    <w:rsid w:val="00D179A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">
    <w:name w:val="Mention"/>
    <w:basedOn w:val="DefaultParagraphFont"/>
    <w:uiPriority w:val="99"/>
    <w:unhideWhenUsed/>
    <w:rsid w:val="003E1F5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8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58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2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75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9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6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15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6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832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0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46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07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26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882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8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48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7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8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51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a.gov.au/resources-and-education/publications-and-resources/corporate-publications/rpas-and-aam-strategic-regulatory-roadma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sultation.casa.gov.au/regulatory-program/draft-ac-101-06-v1-0/consult_view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sa.gov.au/rules/changing-rules/consultation-industry-and-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sa.gov.au/rules/changing-rules/consultation-industry-and-public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1272</Words>
  <Characters>7256</Characters>
  <Application>Microsoft Office Word</Application>
  <DocSecurity>0</DocSecurity>
  <Lines>196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Consultation - Draft Annex A to AC 101-06 v1.0 - Guidance for compliance with airworthiness operational safety objectives for Australian specific operational risk assessment</vt:lpstr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Consultation - Draft Annex A to AC 101-06 v1.0 - Guidance for compliance with airworthiness operational safety objectives for Australian specific operational risk assessment</dc:title>
  <dc:subject>CASA Guidance consultation</dc:subject>
  <dc:creator>Civil Aviation Safety Authority</dc:creator>
  <cp:keywords>Consultation - Draft Annex A to AC 101-06 v1.0 - Guidance for compliance with airworthiness operational safety objectives for Australian specific operational risk assessment</cp:keywords>
  <dc:description/>
  <cp:lastModifiedBy>Goosen, Elizabeth</cp:lastModifiedBy>
  <cp:revision>114</cp:revision>
  <dcterms:created xsi:type="dcterms:W3CDTF">2026-03-23T01:39:00Z</dcterms:created>
  <dcterms:modified xsi:type="dcterms:W3CDTF">2026-04-02T02:19:00Z</dcterms:modified>
  <cp:category>Guidance consultation</cp:category>
</cp:coreProperties>
</file>