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E778" w14:textId="1DAC9EB2" w:rsidR="0073545B" w:rsidRPr="00A25AC6" w:rsidRDefault="00B67CD4" w:rsidP="001959DF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A25AC6">
        <w:rPr>
          <w:rFonts w:ascii="Arial" w:hAnsi="Arial" w:cs="Arial"/>
          <w:color w:val="auto"/>
          <w:sz w:val="28"/>
          <w:szCs w:val="28"/>
        </w:rPr>
        <w:t>Laser emissions which may endanger the safety of aircraft</w:t>
      </w:r>
      <w:r w:rsidR="00047513" w:rsidRPr="00A25AC6">
        <w:rPr>
          <w:rFonts w:ascii="Arial" w:hAnsi="Arial" w:cs="Arial"/>
          <w:color w:val="auto"/>
          <w:sz w:val="28"/>
          <w:szCs w:val="28"/>
        </w:rPr>
        <w:t xml:space="preserve"> – Draft Advisory Circular 139.E-03 v1.0</w:t>
      </w:r>
    </w:p>
    <w:p w14:paraId="70213715" w14:textId="77777777" w:rsidR="007A37E0" w:rsidRPr="00B67CD4" w:rsidRDefault="007A37E0" w:rsidP="00B67CD4">
      <w:pPr>
        <w:spacing w:before="360" w:after="120" w:line="240" w:lineRule="auto"/>
        <w:rPr>
          <w:rFonts w:ascii="Arial" w:hAnsi="Arial" w:cs="Arial"/>
          <w:sz w:val="32"/>
          <w:szCs w:val="32"/>
        </w:rPr>
      </w:pPr>
      <w:r w:rsidRPr="00B67CD4">
        <w:rPr>
          <w:rFonts w:ascii="Arial" w:hAnsi="Arial" w:cs="Arial"/>
          <w:sz w:val="32"/>
          <w:szCs w:val="32"/>
        </w:rPr>
        <w:t>Overview</w:t>
      </w:r>
    </w:p>
    <w:p w14:paraId="376AB8B3" w14:textId="202DE5BA" w:rsidR="00C901A3" w:rsidRDefault="007A37E0" w:rsidP="007A37E0">
      <w:pPr>
        <w:spacing w:before="120" w:after="120" w:line="240" w:lineRule="auto"/>
        <w:rPr>
          <w:rFonts w:ascii="Arial" w:hAnsi="Arial" w:cs="Arial"/>
          <w:lang w:val="en-US"/>
        </w:rPr>
      </w:pPr>
      <w:r w:rsidRPr="00347FB3">
        <w:rPr>
          <w:rFonts w:ascii="Arial" w:hAnsi="Arial" w:cs="Arial"/>
          <w:lang w:val="en-US"/>
        </w:rPr>
        <w:t xml:space="preserve">We would like your feedback on </w:t>
      </w:r>
      <w:r w:rsidR="00B35A95">
        <w:rPr>
          <w:rFonts w:ascii="Arial" w:hAnsi="Arial" w:cs="Arial"/>
          <w:lang w:val="en-US"/>
        </w:rPr>
        <w:t>a</w:t>
      </w:r>
      <w:r w:rsidR="00B35A95" w:rsidRPr="00347FB3">
        <w:rPr>
          <w:rFonts w:ascii="Arial" w:hAnsi="Arial" w:cs="Arial"/>
          <w:lang w:val="en-US"/>
        </w:rPr>
        <w:t xml:space="preserve"> </w:t>
      </w:r>
      <w:r w:rsidRPr="00347FB3">
        <w:rPr>
          <w:rFonts w:ascii="Arial" w:hAnsi="Arial" w:cs="Arial"/>
          <w:lang w:val="en-US"/>
        </w:rPr>
        <w:t xml:space="preserve">draft advisory circular (AC) </w:t>
      </w:r>
      <w:r w:rsidR="00B35A95">
        <w:rPr>
          <w:rFonts w:ascii="Arial" w:hAnsi="Arial" w:cs="Arial"/>
          <w:lang w:val="en-US"/>
        </w:rPr>
        <w:t xml:space="preserve">that provides </w:t>
      </w:r>
      <w:r w:rsidR="007C06DC">
        <w:rPr>
          <w:rFonts w:ascii="Arial" w:hAnsi="Arial" w:cs="Arial"/>
          <w:lang w:val="en-US"/>
        </w:rPr>
        <w:t xml:space="preserve">advice </w:t>
      </w:r>
      <w:r w:rsidR="0017146A">
        <w:rPr>
          <w:rFonts w:ascii="Arial" w:hAnsi="Arial" w:cs="Arial"/>
          <w:lang w:val="en-US"/>
        </w:rPr>
        <w:t>on protecting</w:t>
      </w:r>
      <w:r w:rsidR="007C06DC">
        <w:rPr>
          <w:rFonts w:ascii="Arial" w:hAnsi="Arial" w:cs="Arial"/>
          <w:lang w:val="en-US"/>
        </w:rPr>
        <w:t xml:space="preserve"> pilots of civil aircraft from accidental </w:t>
      </w:r>
      <w:r w:rsidR="003710ED" w:rsidRPr="00347FB3">
        <w:rPr>
          <w:rFonts w:ascii="Arial" w:hAnsi="Arial" w:cs="Arial"/>
          <w:lang w:val="en-US"/>
        </w:rPr>
        <w:t>lase</w:t>
      </w:r>
      <w:r w:rsidR="00A3772F" w:rsidRPr="00347FB3">
        <w:rPr>
          <w:rFonts w:ascii="Arial" w:hAnsi="Arial" w:cs="Arial"/>
          <w:lang w:val="en-US"/>
        </w:rPr>
        <w:t>r</w:t>
      </w:r>
      <w:r w:rsidR="003710ED" w:rsidRPr="00347FB3">
        <w:rPr>
          <w:rFonts w:ascii="Arial" w:hAnsi="Arial" w:cs="Arial"/>
          <w:lang w:val="en-US"/>
        </w:rPr>
        <w:t xml:space="preserve"> emissions</w:t>
      </w:r>
      <w:r w:rsidR="003E43BF">
        <w:rPr>
          <w:rFonts w:ascii="Arial" w:hAnsi="Arial" w:cs="Arial"/>
          <w:lang w:val="en-US"/>
        </w:rPr>
        <w:t xml:space="preserve">. </w:t>
      </w:r>
      <w:r w:rsidR="003710ED" w:rsidRPr="00347FB3">
        <w:rPr>
          <w:rFonts w:ascii="Arial" w:hAnsi="Arial" w:cs="Arial"/>
          <w:lang w:val="en-US"/>
        </w:rPr>
        <w:t xml:space="preserve"> </w:t>
      </w:r>
    </w:p>
    <w:p w14:paraId="454B17C4" w14:textId="41E9519D" w:rsidR="007A37E0" w:rsidRPr="00347FB3" w:rsidRDefault="00931B12" w:rsidP="007A37E0">
      <w:pPr>
        <w:spacing w:before="120"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 laser light displays </w:t>
      </w:r>
      <w:r w:rsidR="003825A9">
        <w:rPr>
          <w:rFonts w:ascii="Arial" w:hAnsi="Arial" w:cs="Arial"/>
          <w:lang w:val="en-US"/>
        </w:rPr>
        <w:t xml:space="preserve">becoming more common, </w:t>
      </w:r>
      <w:r>
        <w:rPr>
          <w:rFonts w:ascii="Arial" w:hAnsi="Arial" w:cs="Arial"/>
          <w:lang w:val="en-US"/>
        </w:rPr>
        <w:t xml:space="preserve">it is important that pilots are protected against accidental laser beam strikes. </w:t>
      </w:r>
      <w:r w:rsidR="00DF5F7C" w:rsidRPr="00347FB3">
        <w:rPr>
          <w:rFonts w:ascii="Arial" w:hAnsi="Arial" w:cs="Arial"/>
          <w:lang w:val="en-US"/>
        </w:rPr>
        <w:t>Lasers and high-intensity lights, like sky trackers, pose a serious risk to pilots that can result in difficulties flying and impaired vision</w:t>
      </w:r>
      <w:r w:rsidR="007A37E0" w:rsidRPr="00347FB3">
        <w:rPr>
          <w:rFonts w:ascii="Arial" w:hAnsi="Arial" w:cs="Arial"/>
          <w:lang w:val="en-US"/>
        </w:rPr>
        <w:t>.</w:t>
      </w:r>
      <w:r w:rsidR="001B0CBA" w:rsidRPr="00347FB3">
        <w:rPr>
          <w:rFonts w:ascii="Arial" w:hAnsi="Arial" w:cs="Arial"/>
          <w:lang w:val="en-US"/>
        </w:rPr>
        <w:t xml:space="preserve"> </w:t>
      </w:r>
    </w:p>
    <w:p w14:paraId="6CDB8CD9" w14:textId="4FF512D5" w:rsidR="007A37E0" w:rsidRPr="00F00AE1" w:rsidRDefault="003D180E" w:rsidP="000D4D84">
      <w:pPr>
        <w:spacing w:before="120" w:after="120" w:line="240" w:lineRule="auto"/>
        <w:rPr>
          <w:rFonts w:ascii="Arial" w:hAnsi="Arial" w:cs="Arial"/>
        </w:rPr>
      </w:pPr>
      <w:r w:rsidRPr="000E54AD">
        <w:rPr>
          <w:rFonts w:ascii="Arial" w:hAnsi="Arial" w:cs="Arial"/>
        </w:rPr>
        <w:t xml:space="preserve">Draft AC 139.E-03 v1.0 </w:t>
      </w:r>
      <w:r w:rsidR="00E2127C" w:rsidRPr="000E54AD">
        <w:rPr>
          <w:rFonts w:ascii="Arial" w:hAnsi="Arial" w:cs="Arial"/>
        </w:rPr>
        <w:t xml:space="preserve">- </w:t>
      </w:r>
      <w:r w:rsidRPr="000E54AD">
        <w:rPr>
          <w:rFonts w:ascii="Arial" w:hAnsi="Arial" w:cs="Arial"/>
        </w:rPr>
        <w:t>Laser emissions which may endanger the safety of aircraft</w:t>
      </w:r>
      <w:r w:rsidR="009E1A67">
        <w:rPr>
          <w:rFonts w:ascii="Arial" w:hAnsi="Arial" w:cs="Arial"/>
        </w:rPr>
        <w:t>,</w:t>
      </w:r>
      <w:r w:rsidR="00DC2702">
        <w:rPr>
          <w:rFonts w:ascii="Arial" w:hAnsi="Arial" w:cs="Arial"/>
        </w:rPr>
        <w:t xml:space="preserve"> </w:t>
      </w:r>
      <w:r w:rsidR="000D4D84" w:rsidRPr="00F00AE1">
        <w:rPr>
          <w:rFonts w:ascii="Arial" w:hAnsi="Arial" w:cs="Arial"/>
        </w:rPr>
        <w:t xml:space="preserve">should be used in the planning and control of advertising, entertainment, and similar visual displays using </w:t>
      </w:r>
      <w:r w:rsidR="00DE00A7">
        <w:rPr>
          <w:rFonts w:ascii="Arial" w:hAnsi="Arial" w:cs="Arial"/>
        </w:rPr>
        <w:t>lasers</w:t>
      </w:r>
      <w:r w:rsidR="000D4D84" w:rsidRPr="00F00AE1">
        <w:rPr>
          <w:rFonts w:ascii="Arial" w:hAnsi="Arial" w:cs="Arial"/>
        </w:rPr>
        <w:t>.</w:t>
      </w:r>
      <w:r w:rsidR="000A046A" w:rsidRPr="00F00AE1">
        <w:rPr>
          <w:rFonts w:ascii="Arial" w:hAnsi="Arial" w:cs="Arial"/>
        </w:rPr>
        <w:t xml:space="preserve"> However, </w:t>
      </w:r>
      <w:r w:rsidR="0048414A">
        <w:rPr>
          <w:rFonts w:ascii="Arial" w:hAnsi="Arial" w:cs="Arial"/>
        </w:rPr>
        <w:t>it</w:t>
      </w:r>
      <w:r w:rsidR="000D4D84" w:rsidRPr="00F00AE1">
        <w:rPr>
          <w:rFonts w:ascii="Arial" w:hAnsi="Arial" w:cs="Arial"/>
        </w:rPr>
        <w:t xml:space="preserve"> is unlikely to prevent wilful or malicious laser attacks against aircraft</w:t>
      </w:r>
      <w:r w:rsidR="007A37E0" w:rsidRPr="00F00AE1">
        <w:rPr>
          <w:rFonts w:ascii="Arial" w:hAnsi="Arial" w:cs="Arial"/>
        </w:rPr>
        <w:t>.</w:t>
      </w:r>
    </w:p>
    <w:p w14:paraId="3DB74815" w14:textId="3D458142" w:rsidR="007A37E0" w:rsidRPr="00A06E19" w:rsidRDefault="00142922" w:rsidP="007A37E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It</w:t>
      </w:r>
      <w:r w:rsidR="00827E6F" w:rsidRPr="00A06E19">
        <w:rPr>
          <w:rFonts w:ascii="Arial" w:hAnsi="Arial" w:cs="Arial"/>
          <w:lang w:val="en-US"/>
        </w:rPr>
        <w:t xml:space="preserve"> provides </w:t>
      </w:r>
      <w:r>
        <w:rPr>
          <w:rFonts w:ascii="Arial" w:hAnsi="Arial" w:cs="Arial"/>
          <w:lang w:val="en-US"/>
        </w:rPr>
        <w:t>guidance</w:t>
      </w:r>
      <w:r w:rsidRPr="00A06E19">
        <w:rPr>
          <w:rFonts w:ascii="Arial" w:hAnsi="Arial" w:cs="Arial"/>
          <w:lang w:val="en-US"/>
        </w:rPr>
        <w:t xml:space="preserve"> </w:t>
      </w:r>
      <w:r w:rsidR="00B613C4" w:rsidRPr="00A06E19">
        <w:rPr>
          <w:rFonts w:ascii="Arial" w:hAnsi="Arial" w:cs="Arial"/>
          <w:lang w:val="en-US"/>
        </w:rPr>
        <w:t xml:space="preserve">on the establishment of </w:t>
      </w:r>
      <w:r w:rsidR="009374B3" w:rsidRPr="00A06E19">
        <w:rPr>
          <w:rFonts w:ascii="Arial" w:hAnsi="Arial" w:cs="Arial"/>
          <w:lang w:val="en-US"/>
        </w:rPr>
        <w:t xml:space="preserve">protected areas </w:t>
      </w:r>
      <w:r w:rsidR="00515EA1">
        <w:rPr>
          <w:rFonts w:ascii="Arial" w:hAnsi="Arial" w:cs="Arial"/>
          <w:lang w:val="en-US"/>
        </w:rPr>
        <w:t>to</w:t>
      </w:r>
      <w:r w:rsidR="00515EA1" w:rsidRPr="00A06E19">
        <w:rPr>
          <w:rFonts w:ascii="Arial" w:hAnsi="Arial" w:cs="Arial"/>
          <w:lang w:val="en-US"/>
        </w:rPr>
        <w:t xml:space="preserve"> </w:t>
      </w:r>
      <w:r w:rsidR="009374B3" w:rsidRPr="00A06E19">
        <w:rPr>
          <w:rFonts w:ascii="Arial" w:hAnsi="Arial" w:cs="Arial"/>
          <w:lang w:val="en-US"/>
        </w:rPr>
        <w:t>mitigate the risk of laser</w:t>
      </w:r>
      <w:r w:rsidR="00C35E81">
        <w:rPr>
          <w:rFonts w:ascii="Arial" w:hAnsi="Arial" w:cs="Arial"/>
          <w:lang w:val="en-US"/>
        </w:rPr>
        <w:t xml:space="preserve"> emissions</w:t>
      </w:r>
      <w:r w:rsidR="009374B3" w:rsidRPr="00A06E19">
        <w:rPr>
          <w:rFonts w:ascii="Arial" w:hAnsi="Arial" w:cs="Arial"/>
          <w:lang w:val="en-US"/>
        </w:rPr>
        <w:t xml:space="preserve"> impacting on </w:t>
      </w:r>
      <w:r w:rsidR="00CB3F0B">
        <w:rPr>
          <w:rFonts w:ascii="Arial" w:hAnsi="Arial" w:cs="Arial"/>
          <w:lang w:val="en-US"/>
        </w:rPr>
        <w:t>aircraft</w:t>
      </w:r>
      <w:r w:rsidR="009374B3" w:rsidRPr="00A06E19">
        <w:rPr>
          <w:rFonts w:ascii="Arial" w:hAnsi="Arial" w:cs="Arial"/>
          <w:lang w:val="en-US"/>
        </w:rPr>
        <w:t xml:space="preserve"> operations</w:t>
      </w:r>
      <w:r w:rsidR="007A37E0" w:rsidRPr="00A06E19">
        <w:rPr>
          <w:rFonts w:ascii="Arial" w:hAnsi="Arial" w:cs="Arial"/>
          <w:lang w:val="en-US"/>
        </w:rPr>
        <w:t xml:space="preserve">. The guidance </w:t>
      </w:r>
      <w:r w:rsidR="00A06E19" w:rsidRPr="00A06E19">
        <w:rPr>
          <w:rFonts w:ascii="Arial" w:hAnsi="Arial" w:cs="Arial"/>
          <w:lang w:val="en-US"/>
        </w:rPr>
        <w:t>also pr</w:t>
      </w:r>
      <w:r w:rsidR="00CB3F0B">
        <w:rPr>
          <w:rFonts w:ascii="Arial" w:hAnsi="Arial" w:cs="Arial"/>
          <w:lang w:val="en-US"/>
        </w:rPr>
        <w:t>ov</w:t>
      </w:r>
      <w:r w:rsidR="00A06E19" w:rsidRPr="00A06E19">
        <w:rPr>
          <w:rFonts w:ascii="Arial" w:hAnsi="Arial" w:cs="Arial"/>
          <w:lang w:val="en-US"/>
        </w:rPr>
        <w:t>ides information</w:t>
      </w:r>
      <w:r w:rsidR="00CB3F0B">
        <w:rPr>
          <w:rFonts w:ascii="Arial" w:hAnsi="Arial" w:cs="Arial"/>
          <w:lang w:val="en-US"/>
        </w:rPr>
        <w:t xml:space="preserve"> to </w:t>
      </w:r>
      <w:r w:rsidR="00CB3F0B" w:rsidRPr="00A06E19">
        <w:rPr>
          <w:rFonts w:ascii="Arial" w:hAnsi="Arial" w:cs="Arial"/>
          <w:lang w:val="en-US"/>
        </w:rPr>
        <w:t xml:space="preserve">laser show </w:t>
      </w:r>
      <w:r w:rsidR="007F485B">
        <w:rPr>
          <w:rFonts w:ascii="Arial" w:hAnsi="Arial" w:cs="Arial"/>
          <w:lang w:val="en-US"/>
        </w:rPr>
        <w:t>operators</w:t>
      </w:r>
      <w:r w:rsidR="007F485B" w:rsidRPr="00A06E19">
        <w:rPr>
          <w:rFonts w:ascii="Arial" w:hAnsi="Arial" w:cs="Arial"/>
          <w:lang w:val="en-US"/>
        </w:rPr>
        <w:t xml:space="preserve"> </w:t>
      </w:r>
      <w:r w:rsidR="00A06E19" w:rsidRPr="00A06E19">
        <w:rPr>
          <w:rFonts w:ascii="Arial" w:hAnsi="Arial" w:cs="Arial"/>
          <w:lang w:val="en-US"/>
        </w:rPr>
        <w:t>on how to conduct evaluation of laser hazards</w:t>
      </w:r>
      <w:r w:rsidR="007A37E0" w:rsidRPr="00A06E19">
        <w:rPr>
          <w:rFonts w:ascii="Arial" w:hAnsi="Arial" w:cs="Arial"/>
          <w:lang w:val="en-US"/>
        </w:rPr>
        <w:t>.</w:t>
      </w:r>
    </w:p>
    <w:p w14:paraId="3B553328" w14:textId="2E7C8C81" w:rsidR="007A37E0" w:rsidRPr="00D33AB3" w:rsidRDefault="009B10BA" w:rsidP="007A37E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The</w:t>
      </w:r>
      <w:r w:rsidRPr="00D33AB3">
        <w:rPr>
          <w:rFonts w:ascii="Arial" w:hAnsi="Arial" w:cs="Arial"/>
          <w:lang w:val="en-US"/>
        </w:rPr>
        <w:t xml:space="preserve"> </w:t>
      </w:r>
      <w:r w:rsidR="007A37E0" w:rsidRPr="00D33AB3">
        <w:rPr>
          <w:rFonts w:ascii="Arial" w:hAnsi="Arial" w:cs="Arial"/>
          <w:lang w:val="en-US"/>
        </w:rPr>
        <w:t>draft AC provides guidance on:</w:t>
      </w:r>
    </w:p>
    <w:p w14:paraId="4E986417" w14:textId="6AF56005" w:rsidR="007A37E0" w:rsidRPr="00D33AB3" w:rsidRDefault="00B17287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-US"/>
        </w:rPr>
        <w:t>hazards associated with laser emissions</w:t>
      </w:r>
    </w:p>
    <w:p w14:paraId="7FD1CC08" w14:textId="32261BEE" w:rsidR="00705CED" w:rsidRPr="00D33AB3" w:rsidRDefault="00705CED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"/>
        </w:rPr>
        <w:t>mitigating the risk of laser emissions</w:t>
      </w:r>
    </w:p>
    <w:p w14:paraId="056AB20F" w14:textId="21F4333D" w:rsidR="00970017" w:rsidRPr="00D33AB3" w:rsidRDefault="00970017" w:rsidP="00970017">
      <w:pPr>
        <w:pStyle w:val="ListParagraph"/>
        <w:numPr>
          <w:ilvl w:val="0"/>
          <w:numId w:val="31"/>
        </w:numPr>
        <w:rPr>
          <w:rFonts w:ascii="Arial" w:hAnsi="Arial" w:cs="Arial"/>
          <w:lang w:val="en"/>
        </w:rPr>
      </w:pPr>
      <w:r w:rsidRPr="00D33AB3">
        <w:rPr>
          <w:rFonts w:ascii="Arial" w:hAnsi="Arial" w:cs="Arial"/>
          <w:lang w:val="en"/>
        </w:rPr>
        <w:t>establishing protected</w:t>
      </w:r>
      <w:r w:rsidR="008F45AA" w:rsidRPr="00D33AB3">
        <w:rPr>
          <w:rFonts w:ascii="Arial" w:hAnsi="Arial" w:cs="Arial"/>
          <w:lang w:val="en"/>
        </w:rPr>
        <w:t xml:space="preserve"> flight</w:t>
      </w:r>
      <w:r w:rsidRPr="00D33AB3">
        <w:rPr>
          <w:rFonts w:ascii="Arial" w:hAnsi="Arial" w:cs="Arial"/>
          <w:lang w:val="en"/>
        </w:rPr>
        <w:t xml:space="preserve"> areas</w:t>
      </w:r>
    </w:p>
    <w:p w14:paraId="3015A094" w14:textId="0D7105DB" w:rsidR="007A37E0" w:rsidRPr="00D33AB3" w:rsidRDefault="00970017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"/>
        </w:rPr>
        <w:t xml:space="preserve">evaluating </w:t>
      </w:r>
      <w:r w:rsidR="008F45AA" w:rsidRPr="00D33AB3">
        <w:rPr>
          <w:rFonts w:ascii="Arial" w:hAnsi="Arial" w:cs="Arial"/>
          <w:lang w:val="en"/>
        </w:rPr>
        <w:t>laser emission hazards</w:t>
      </w:r>
    </w:p>
    <w:p w14:paraId="48BE0D3B" w14:textId="729C355A" w:rsidR="007A37E0" w:rsidRPr="00D33AB3" w:rsidRDefault="00C202C2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"/>
        </w:rPr>
        <w:t xml:space="preserve">notifying pilots of </w:t>
      </w:r>
      <w:r w:rsidR="00A27C85" w:rsidRPr="00D33AB3">
        <w:rPr>
          <w:rFonts w:ascii="Arial" w:hAnsi="Arial" w:cs="Arial"/>
          <w:lang w:val="en"/>
        </w:rPr>
        <w:t>laser emission hazards</w:t>
      </w:r>
      <w:r w:rsidR="007A37E0" w:rsidRPr="00D33AB3">
        <w:rPr>
          <w:rFonts w:ascii="Arial" w:hAnsi="Arial" w:cs="Arial"/>
          <w:lang w:val="en-US"/>
        </w:rPr>
        <w:t>.</w:t>
      </w:r>
    </w:p>
    <w:p w14:paraId="3E0E6481" w14:textId="7B270E4C" w:rsidR="007A37E0" w:rsidRPr="00D33AB3" w:rsidRDefault="00FA7F36" w:rsidP="00A27C8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It</w:t>
      </w:r>
      <w:r w:rsidR="007A37E0" w:rsidRPr="00D33AB3">
        <w:rPr>
          <w:rFonts w:ascii="Arial" w:hAnsi="Arial" w:cs="Arial"/>
          <w:lang w:val="en-US"/>
        </w:rPr>
        <w:t xml:space="preserve"> will be of interest to:</w:t>
      </w:r>
    </w:p>
    <w:p w14:paraId="49327B0F" w14:textId="09BF73C1" w:rsidR="007A37E0" w:rsidRPr="00D33AB3" w:rsidRDefault="000A357C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"/>
        </w:rPr>
        <w:t>pilots</w:t>
      </w:r>
    </w:p>
    <w:p w14:paraId="30A7D241" w14:textId="3338A45D" w:rsidR="007A37E0" w:rsidRPr="00D33AB3" w:rsidRDefault="000A357C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"/>
        </w:rPr>
        <w:t>aerodrome operators</w:t>
      </w:r>
    </w:p>
    <w:p w14:paraId="3139DF5B" w14:textId="293A2D4B" w:rsidR="007A37E0" w:rsidRPr="00D33AB3" w:rsidRDefault="000A357C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-US"/>
        </w:rPr>
        <w:t>operators of laser shows</w:t>
      </w:r>
    </w:p>
    <w:p w14:paraId="143A7470" w14:textId="2BBE0EB1" w:rsidR="007A37E0" w:rsidRPr="00D33AB3" w:rsidRDefault="000A357C" w:rsidP="007A37E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Arial" w:hAnsi="Arial" w:cs="Arial"/>
        </w:rPr>
      </w:pPr>
      <w:r w:rsidRPr="00D33AB3">
        <w:rPr>
          <w:rFonts w:ascii="Arial" w:hAnsi="Arial" w:cs="Arial"/>
          <w:lang w:val="en-US"/>
        </w:rPr>
        <w:t>air traffic controllers</w:t>
      </w:r>
      <w:r w:rsidR="00D33AB3" w:rsidRPr="00D33AB3">
        <w:rPr>
          <w:rFonts w:ascii="Arial" w:hAnsi="Arial" w:cs="Arial"/>
          <w:lang w:val="en-US"/>
        </w:rPr>
        <w:t>.</w:t>
      </w:r>
    </w:p>
    <w:p w14:paraId="372B8C04" w14:textId="77777777" w:rsidR="007A37E0" w:rsidRPr="007A37E0" w:rsidRDefault="007A37E0" w:rsidP="007A37E0">
      <w:pPr>
        <w:spacing w:before="360" w:after="120" w:line="240" w:lineRule="auto"/>
        <w:rPr>
          <w:rFonts w:ascii="Arial" w:hAnsi="Arial" w:cs="Arial"/>
          <w:sz w:val="32"/>
          <w:szCs w:val="32"/>
        </w:rPr>
      </w:pPr>
      <w:r w:rsidRPr="007A37E0">
        <w:rPr>
          <w:rFonts w:ascii="Arial" w:hAnsi="Arial" w:cs="Arial"/>
          <w:sz w:val="32"/>
          <w:szCs w:val="32"/>
        </w:rPr>
        <w:t>Why your views matter</w:t>
      </w:r>
    </w:p>
    <w:p w14:paraId="1CA74840" w14:textId="07E2B31B" w:rsidR="007A37E0" w:rsidRPr="006F64E2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6F64E2">
        <w:rPr>
          <w:rFonts w:ascii="Arial" w:hAnsi="Arial" w:cs="Arial"/>
          <w:lang w:val="en-US"/>
        </w:rPr>
        <w:t xml:space="preserve">We recognise the valuable contribution that community and industry consultation </w:t>
      </w:r>
      <w:r w:rsidR="00E93A71" w:rsidRPr="006F64E2">
        <w:rPr>
          <w:rFonts w:ascii="Arial" w:hAnsi="Arial" w:cs="Arial"/>
          <w:lang w:val="en-US"/>
        </w:rPr>
        <w:t>make</w:t>
      </w:r>
      <w:r w:rsidRPr="006F64E2">
        <w:rPr>
          <w:rFonts w:ascii="Arial" w:hAnsi="Arial" w:cs="Arial"/>
          <w:lang w:val="en-US"/>
        </w:rPr>
        <w:t xml:space="preserve"> to the regulatory development process. Your feedback will increase our understanding of your needs and whether the draft AC provides adequate guidance on </w:t>
      </w:r>
      <w:r w:rsidR="00A1230C" w:rsidRPr="006F64E2">
        <w:rPr>
          <w:rFonts w:ascii="Arial" w:hAnsi="Arial" w:cs="Arial"/>
          <w:lang w:val="en-US"/>
        </w:rPr>
        <w:t xml:space="preserve">laser </w:t>
      </w:r>
      <w:r w:rsidR="00E26399" w:rsidRPr="006F64E2">
        <w:rPr>
          <w:rFonts w:ascii="Arial" w:hAnsi="Arial" w:cs="Arial"/>
          <w:lang w:val="en-US"/>
        </w:rPr>
        <w:t>emission hazard</w:t>
      </w:r>
      <w:r w:rsidR="007A1B2A">
        <w:rPr>
          <w:rFonts w:ascii="Arial" w:hAnsi="Arial" w:cs="Arial"/>
          <w:lang w:val="en-US"/>
        </w:rPr>
        <w:t>s</w:t>
      </w:r>
      <w:r w:rsidRPr="006F64E2">
        <w:rPr>
          <w:rFonts w:ascii="Arial" w:hAnsi="Arial" w:cs="Arial"/>
          <w:lang w:val="en-US"/>
        </w:rPr>
        <w:t>.</w:t>
      </w:r>
    </w:p>
    <w:p w14:paraId="588B8E13" w14:textId="0BB7AD26" w:rsidR="007A37E0" w:rsidRPr="006F64E2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6F64E2">
        <w:rPr>
          <w:rFonts w:ascii="Arial" w:hAnsi="Arial" w:cs="Arial"/>
        </w:rPr>
        <w:t xml:space="preserve">As this is the first </w:t>
      </w:r>
      <w:r w:rsidR="00A1230C" w:rsidRPr="006F64E2">
        <w:rPr>
          <w:rFonts w:ascii="Arial" w:hAnsi="Arial" w:cs="Arial"/>
        </w:rPr>
        <w:t xml:space="preserve">major rewrite of </w:t>
      </w:r>
      <w:r w:rsidR="00BE7A58">
        <w:rPr>
          <w:rFonts w:ascii="Arial" w:hAnsi="Arial" w:cs="Arial"/>
        </w:rPr>
        <w:t>guidance</w:t>
      </w:r>
      <w:r w:rsidRPr="006F64E2">
        <w:rPr>
          <w:rFonts w:ascii="Arial" w:hAnsi="Arial" w:cs="Arial"/>
        </w:rPr>
        <w:t xml:space="preserve"> relating to </w:t>
      </w:r>
      <w:r w:rsidR="00E26399" w:rsidRPr="006F64E2">
        <w:rPr>
          <w:rFonts w:ascii="Arial" w:hAnsi="Arial" w:cs="Arial"/>
        </w:rPr>
        <w:t>laser emissions</w:t>
      </w:r>
      <w:r w:rsidRPr="006F64E2">
        <w:rPr>
          <w:rFonts w:ascii="Arial" w:hAnsi="Arial" w:cs="Arial"/>
        </w:rPr>
        <w:t>, we are seeking feedback as to whether:</w:t>
      </w:r>
    </w:p>
    <w:p w14:paraId="09A1A857" w14:textId="0BFF09FB" w:rsidR="00E57F73" w:rsidRPr="006F64E2" w:rsidRDefault="0003258C" w:rsidP="00E57F73">
      <w:pPr>
        <w:pStyle w:val="ListParagraph"/>
        <w:numPr>
          <w:ilvl w:val="0"/>
          <w:numId w:val="32"/>
        </w:numPr>
        <w:spacing w:before="120" w:after="120" w:line="240" w:lineRule="auto"/>
        <w:rPr>
          <w:rFonts w:ascii="Arial" w:hAnsi="Arial" w:cs="Arial"/>
        </w:rPr>
      </w:pPr>
      <w:r w:rsidRPr="006F64E2">
        <w:rPr>
          <w:rFonts w:ascii="Arial" w:hAnsi="Arial" w:cs="Arial"/>
        </w:rPr>
        <w:t xml:space="preserve">the content of the </w:t>
      </w:r>
      <w:r w:rsidR="00BE7A58">
        <w:rPr>
          <w:rFonts w:ascii="Arial" w:hAnsi="Arial" w:cs="Arial"/>
        </w:rPr>
        <w:t>AC</w:t>
      </w:r>
      <w:r w:rsidR="00BE7A58" w:rsidRPr="006F64E2">
        <w:rPr>
          <w:rFonts w:ascii="Arial" w:hAnsi="Arial" w:cs="Arial"/>
        </w:rPr>
        <w:t xml:space="preserve"> </w:t>
      </w:r>
      <w:r w:rsidR="00685DB9">
        <w:rPr>
          <w:rFonts w:ascii="Arial" w:hAnsi="Arial" w:cs="Arial"/>
        </w:rPr>
        <w:t>clearly identifies</w:t>
      </w:r>
      <w:r w:rsidRPr="006F64E2">
        <w:rPr>
          <w:rFonts w:ascii="Arial" w:hAnsi="Arial" w:cs="Arial"/>
        </w:rPr>
        <w:t xml:space="preserve"> the hazards associated with laser emissions and establishing protected areas</w:t>
      </w:r>
    </w:p>
    <w:p w14:paraId="442FED01" w14:textId="1BAA538C" w:rsidR="007A37E0" w:rsidRPr="006F64E2" w:rsidRDefault="007A37E0" w:rsidP="00E57F73">
      <w:pPr>
        <w:pStyle w:val="ListParagraph"/>
        <w:numPr>
          <w:ilvl w:val="0"/>
          <w:numId w:val="32"/>
        </w:numPr>
        <w:spacing w:before="120" w:after="120" w:line="240" w:lineRule="auto"/>
        <w:rPr>
          <w:rFonts w:ascii="Arial" w:hAnsi="Arial" w:cs="Arial"/>
        </w:rPr>
      </w:pPr>
      <w:r w:rsidRPr="006F64E2">
        <w:rPr>
          <w:rFonts w:ascii="Arial" w:hAnsi="Arial" w:cs="Arial"/>
        </w:rPr>
        <w:t>the content and structure of the guidance is clear and sufficient for</w:t>
      </w:r>
      <w:r w:rsidR="0090494A">
        <w:rPr>
          <w:rFonts w:ascii="Arial" w:hAnsi="Arial" w:cs="Arial"/>
        </w:rPr>
        <w:t xml:space="preserve"> </w:t>
      </w:r>
      <w:r w:rsidR="00BF2B67">
        <w:rPr>
          <w:rFonts w:ascii="Arial" w:hAnsi="Arial" w:cs="Arial"/>
        </w:rPr>
        <w:t xml:space="preserve">laser </w:t>
      </w:r>
      <w:r w:rsidR="0090494A">
        <w:rPr>
          <w:rFonts w:ascii="Arial" w:hAnsi="Arial" w:cs="Arial"/>
        </w:rPr>
        <w:t xml:space="preserve">light show operators. </w:t>
      </w:r>
    </w:p>
    <w:p w14:paraId="7DA42364" w14:textId="77777777" w:rsidR="007A37E0" w:rsidRPr="006F64E2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6F64E2">
        <w:rPr>
          <w:rFonts w:ascii="Arial" w:hAnsi="Arial" w:cs="Arial"/>
        </w:rPr>
        <w:t>A copy of the draft AC is provided below with specific details appearing on the designated page of the survey.</w:t>
      </w:r>
    </w:p>
    <w:p w14:paraId="131BBFB7" w14:textId="77777777" w:rsidR="00E2127C" w:rsidRDefault="00E2127C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br w:type="page"/>
      </w:r>
    </w:p>
    <w:p w14:paraId="1CEE9FFA" w14:textId="711A2574" w:rsidR="007A37E0" w:rsidRPr="00E2127C" w:rsidRDefault="00A85429" w:rsidP="007A37E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2127C">
        <w:rPr>
          <w:rStyle w:val="Strong"/>
          <w:rFonts w:ascii="Arial" w:hAnsi="Arial" w:cs="Arial"/>
          <w:color w:val="000000"/>
          <w:sz w:val="24"/>
          <w:szCs w:val="24"/>
        </w:rPr>
        <w:lastRenderedPageBreak/>
        <w:t>Related D</w:t>
      </w:r>
      <w:r w:rsidR="007A37E0" w:rsidRPr="00E2127C">
        <w:rPr>
          <w:rStyle w:val="Strong"/>
          <w:rFonts w:ascii="Arial" w:hAnsi="Arial" w:cs="Arial"/>
          <w:color w:val="000000"/>
          <w:sz w:val="24"/>
          <w:szCs w:val="24"/>
        </w:rPr>
        <w:t>ocuments</w:t>
      </w:r>
    </w:p>
    <w:p w14:paraId="097BFBFC" w14:textId="77777777" w:rsidR="007A37E0" w:rsidRPr="00BE3017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BE3017">
        <w:rPr>
          <w:rFonts w:ascii="Arial" w:hAnsi="Arial" w:cs="Arial"/>
          <w:lang w:val="en-US"/>
        </w:rPr>
        <w:t>All documents related to this consultation are attached in the ‘Related’ section at the bottom of the overview page. They are:</w:t>
      </w:r>
    </w:p>
    <w:p w14:paraId="747EB4EE" w14:textId="7FED3224" w:rsidR="007A37E0" w:rsidRPr="00BE3017" w:rsidRDefault="007A37E0" w:rsidP="007A37E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E3017">
        <w:rPr>
          <w:rFonts w:ascii="Arial" w:hAnsi="Arial" w:cs="Arial"/>
        </w:rPr>
        <w:t>Draft AC 139.</w:t>
      </w:r>
      <w:r w:rsidR="000D5C7F" w:rsidRPr="00BE3017">
        <w:rPr>
          <w:rFonts w:ascii="Arial" w:hAnsi="Arial" w:cs="Arial"/>
        </w:rPr>
        <w:t>E</w:t>
      </w:r>
      <w:r w:rsidR="001F558A" w:rsidRPr="00BE3017">
        <w:rPr>
          <w:rFonts w:ascii="Arial" w:hAnsi="Arial" w:cs="Arial"/>
        </w:rPr>
        <w:t xml:space="preserve">-03 </w:t>
      </w:r>
      <w:r w:rsidRPr="00BE3017">
        <w:rPr>
          <w:rFonts w:ascii="Arial" w:hAnsi="Arial" w:cs="Arial"/>
        </w:rPr>
        <w:t>v1.0</w:t>
      </w:r>
    </w:p>
    <w:p w14:paraId="3BF00C1E" w14:textId="77777777" w:rsidR="007A37E0" w:rsidRPr="00BE3017" w:rsidRDefault="007A37E0" w:rsidP="007A37E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E3017">
        <w:rPr>
          <w:rFonts w:ascii="Arial" w:hAnsi="Arial" w:cs="Arial"/>
        </w:rPr>
        <w:t>MS Word copy of online consultation for ease of distribution and feedback within your organisation.</w:t>
      </w:r>
    </w:p>
    <w:p w14:paraId="030DA5E8" w14:textId="6B977F90" w:rsidR="007A37E0" w:rsidRPr="007A37E0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7A37E0">
        <w:rPr>
          <w:rFonts w:ascii="Arial" w:hAnsi="Arial" w:cs="Arial"/>
        </w:rPr>
        <w:t>Please submit your comments on the draft AC through the Consultation Hub using the survey provided. If you are unable to provide feedback this way, please email us at</w:t>
      </w:r>
      <w:r w:rsidR="00A85429">
        <w:rPr>
          <w:rFonts w:ascii="Arial" w:hAnsi="Arial" w:cs="Arial"/>
        </w:rPr>
        <w:t xml:space="preserve"> </w:t>
      </w:r>
      <w:r w:rsidR="00063B1D">
        <w:fldChar w:fldCharType="begin"/>
      </w:r>
      <w:ins w:id="0" w:author="Goosen, Elizabeth" w:date="2024-10-15T07:14:00Z" w16du:dateUtc="2024-10-14T20:14:00Z">
        <w:r w:rsidR="0093726B">
          <w:instrText>HYPERLINK "mailto:regulatoryconsultation@casa.gov.au?subject=Consultation%20on%20-%20Laser%20emissions%20which%20may%20endanger%20the%20safety%20of%20aircraft%20–%20Draft%20Advisory%20Circular%20139.E-03%20v1.0"</w:instrText>
        </w:r>
      </w:ins>
      <w:del w:id="1" w:author="Goosen, Elizabeth" w:date="2024-10-08T10:50:00Z" w16du:dateUtc="2024-10-07T23:50:00Z">
        <w:r w:rsidR="00063B1D" w:rsidDel="009F17C1">
          <w:delInstrText>HYPERLINK "mailto:regulatoryconsultation@casa.gov.au"</w:delInstrText>
        </w:r>
      </w:del>
      <w:ins w:id="2" w:author="Goosen, Elizabeth" w:date="2024-10-15T07:14:00Z" w16du:dateUtc="2024-10-14T20:14:00Z"/>
      <w:r w:rsidR="00063B1D">
        <w:fldChar w:fldCharType="separate"/>
      </w:r>
      <w:r w:rsidRPr="007A37E0">
        <w:rPr>
          <w:rStyle w:val="Hyperlink"/>
          <w:rFonts w:ascii="Arial" w:hAnsi="Arial" w:cs="Arial"/>
        </w:rPr>
        <w:t>regulatoryconsultation@casa.gov.au</w:t>
      </w:r>
      <w:r w:rsidR="00063B1D">
        <w:rPr>
          <w:rStyle w:val="Hyperlink"/>
          <w:rFonts w:ascii="Arial" w:hAnsi="Arial" w:cs="Arial"/>
        </w:rPr>
        <w:fldChar w:fldCharType="end"/>
      </w:r>
      <w:r w:rsidRPr="007A37E0">
        <w:rPr>
          <w:rFonts w:ascii="Arial" w:hAnsi="Arial" w:cs="Arial"/>
        </w:rPr>
        <w:t>.</w:t>
      </w:r>
    </w:p>
    <w:p w14:paraId="3DA261F0" w14:textId="59C3C60B" w:rsidR="007A37E0" w:rsidRPr="007A37E0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7A37E0">
        <w:rPr>
          <w:rFonts w:ascii="Arial" w:hAnsi="Arial" w:cs="Arial"/>
        </w:rPr>
        <w:t xml:space="preserve">Please read the </w:t>
      </w:r>
      <w:r w:rsidR="00E2127C">
        <w:rPr>
          <w:rFonts w:ascii="Arial" w:hAnsi="Arial" w:cs="Arial"/>
        </w:rPr>
        <w:t xml:space="preserve">draft </w:t>
      </w:r>
      <w:r w:rsidRPr="00BC46B7">
        <w:rPr>
          <w:rFonts w:ascii="Arial" w:hAnsi="Arial" w:cs="Arial"/>
        </w:rPr>
        <w:t>AC</w:t>
      </w:r>
      <w:r w:rsidRPr="007A37E0">
        <w:rPr>
          <w:rFonts w:ascii="Arial" w:hAnsi="Arial" w:cs="Arial"/>
        </w:rPr>
        <w:t xml:space="preserve"> document before providing your feedback.</w:t>
      </w:r>
    </w:p>
    <w:p w14:paraId="199417EC" w14:textId="77777777" w:rsidR="007A37E0" w:rsidRPr="00E2127C" w:rsidRDefault="007A37E0" w:rsidP="007A37E0">
      <w:pPr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2127C">
        <w:rPr>
          <w:rFonts w:ascii="Arial" w:hAnsi="Arial" w:cs="Arial"/>
          <w:b/>
          <w:bCs/>
          <w:sz w:val="24"/>
          <w:szCs w:val="24"/>
        </w:rPr>
        <w:t>What happens next</w:t>
      </w:r>
    </w:p>
    <w:p w14:paraId="733B4957" w14:textId="77777777" w:rsidR="00A85429" w:rsidRPr="00DB2589" w:rsidRDefault="00A85429" w:rsidP="00A85429">
      <w:pPr>
        <w:shd w:val="clear" w:color="auto" w:fill="FFFFFF"/>
        <w:spacing w:before="120" w:after="120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At the end of the response period, we will:</w:t>
      </w:r>
    </w:p>
    <w:p w14:paraId="447974CF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review all comments received</w:t>
      </w:r>
    </w:p>
    <w:p w14:paraId="0282F9C0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make responses publicly available on the consultation hub (unless you request your submission remain confidential)</w:t>
      </w:r>
    </w:p>
    <w:p w14:paraId="75B3F857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publish a Summary of Consultation which summarises the feedback received and outlines any intended changes and next steps.</w:t>
      </w:r>
    </w:p>
    <w:p w14:paraId="1337A3F0" w14:textId="77777777" w:rsidR="00B67CD4" w:rsidRDefault="00A85429" w:rsidP="00B90DD7">
      <w:pPr>
        <w:rPr>
          <w:rFonts w:ascii="Arial" w:hAnsi="Arial" w:cs="Arial"/>
          <w:shd w:val="clear" w:color="auto" w:fill="FFFFFF"/>
        </w:rPr>
      </w:pPr>
      <w:r w:rsidRPr="00DB2589">
        <w:rPr>
          <w:rFonts w:ascii="Arial" w:hAnsi="Arial" w:cs="Arial"/>
          <w:shd w:val="clear" w:color="auto" w:fill="FFFFFF"/>
        </w:rPr>
        <w:t>Feedback that improves the guidance</w:t>
      </w:r>
      <w:r w:rsidRPr="00DB258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DB2589">
        <w:rPr>
          <w:rFonts w:ascii="Arial" w:hAnsi="Arial" w:cs="Arial"/>
          <w:shd w:val="clear" w:color="auto" w:fill="FFFFFF"/>
        </w:rPr>
        <w:t xml:space="preserve">will be incorporated into the final </w:t>
      </w:r>
      <w:r>
        <w:rPr>
          <w:rFonts w:ascii="Arial" w:hAnsi="Arial" w:cs="Arial"/>
          <w:shd w:val="clear" w:color="auto" w:fill="FFFFFF"/>
        </w:rPr>
        <w:t>guidance</w:t>
      </w:r>
      <w:r w:rsidRPr="00DB2589">
        <w:rPr>
          <w:rFonts w:ascii="Arial" w:hAnsi="Arial" w:cs="Arial"/>
          <w:shd w:val="clear" w:color="auto" w:fill="FFFFFF"/>
        </w:rPr>
        <w:t>.</w:t>
      </w:r>
    </w:p>
    <w:p w14:paraId="604B12A2" w14:textId="7FD46BC7" w:rsidR="000E6B25" w:rsidRPr="00B90DD7" w:rsidRDefault="000E6B25" w:rsidP="00B90DD7">
      <w:pPr>
        <w:rPr>
          <w:rFonts w:ascii="Arial" w:hAnsi="Arial" w:cs="Arial"/>
          <w:shd w:val="clear" w:color="auto" w:fill="FFFFFF"/>
        </w:rPr>
      </w:pPr>
      <w:r w:rsidRPr="00AA56E0">
        <w:rPr>
          <w:rFonts w:ascii="Arial" w:hAnsi="Arial" w:cs="Arial"/>
          <w:color w:val="333333"/>
          <w:sz w:val="28"/>
        </w:rPr>
        <w:br w:type="page"/>
      </w:r>
    </w:p>
    <w:p w14:paraId="1C4D5D93" w14:textId="77777777" w:rsidR="000D4F81" w:rsidRPr="007C5DF8" w:rsidRDefault="000D4F81" w:rsidP="000D4F81">
      <w:pPr>
        <w:pStyle w:val="Heading1"/>
        <w:rPr>
          <w:rFonts w:ascii="Arial" w:eastAsiaTheme="minorHAnsi" w:hAnsi="Arial" w:cs="Arial"/>
          <w:sz w:val="20"/>
          <w:szCs w:val="20"/>
        </w:rPr>
      </w:pPr>
      <w:bookmarkStart w:id="3" w:name="_Hlk46393504"/>
      <w:r w:rsidRPr="00BC464F">
        <w:rPr>
          <w:rFonts w:ascii="Arial" w:hAnsi="Arial" w:cs="Arial"/>
          <w:bCs/>
          <w:sz w:val="33"/>
          <w:szCs w:val="33"/>
        </w:rPr>
        <w:lastRenderedPageBreak/>
        <w:t>Give Us Your Views</w:t>
      </w:r>
      <w:r w:rsidRPr="007C5DF8">
        <w:rPr>
          <w:rFonts w:ascii="Arial" w:hAnsi="Arial" w:cs="Arial"/>
          <w:sz w:val="33"/>
          <w:szCs w:val="33"/>
          <w:lang w:val="en"/>
        </w:rPr>
        <w:t xml:space="preserve"> </w:t>
      </w:r>
      <w:r w:rsidRPr="007C5DF8">
        <w:rPr>
          <w:rFonts w:ascii="Arial" w:hAnsi="Arial" w:cs="Arial"/>
          <w:sz w:val="20"/>
          <w:szCs w:val="20"/>
          <w:lang w:val="en"/>
        </w:rPr>
        <w:t>[Appears on the overview page at the bottom]</w:t>
      </w:r>
    </w:p>
    <w:p w14:paraId="58B7F5EF" w14:textId="149B05B6" w:rsidR="000D4F81" w:rsidRPr="007C5DF8" w:rsidRDefault="000D4F81" w:rsidP="00B67CD4">
      <w:pPr>
        <w:shd w:val="clear" w:color="auto" w:fill="FFFFFF"/>
        <w:spacing w:before="24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7C5DF8">
        <w:rPr>
          <w:rStyle w:val="cs-consultation-cta-link-text2"/>
          <w:rFonts w:ascii="Arial" w:hAnsi="Arial" w:cs="Arial"/>
          <w:color w:val="0055CC"/>
          <w:sz w:val="33"/>
          <w:szCs w:val="33"/>
          <w:lang w:val="en"/>
        </w:rPr>
        <w:t xml:space="preserve">Online Survey </w:t>
      </w:r>
      <w:r w:rsidRPr="007C5DF8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 xml:space="preserve">[This link is on the front page of the survey and takes you to the survey questions] </w:t>
      </w:r>
    </w:p>
    <w:bookmarkEnd w:id="3"/>
    <w:p w14:paraId="108F85CF" w14:textId="77777777" w:rsidR="000D4F81" w:rsidRPr="007C5DF8" w:rsidRDefault="000D4F81" w:rsidP="00AB72C7">
      <w:pPr>
        <w:spacing w:before="240" w:after="0" w:line="240" w:lineRule="auto"/>
        <w:rPr>
          <w:rFonts w:ascii="Arial" w:hAnsi="Arial" w:cs="Arial"/>
          <w:color w:val="2F5496" w:themeColor="accent1" w:themeShade="BF"/>
          <w:sz w:val="18"/>
          <w:szCs w:val="18"/>
          <w:lang w:val="en"/>
        </w:rPr>
      </w:pPr>
      <w:r w:rsidRPr="009F3465">
        <w:rPr>
          <w:rFonts w:ascii="Arial" w:hAnsi="Arial" w:cs="Arial"/>
          <w:b/>
          <w:sz w:val="29"/>
          <w:szCs w:val="29"/>
          <w:lang w:val="en"/>
        </w:rPr>
        <w:t>Related</w:t>
      </w:r>
      <w:bookmarkStart w:id="4" w:name="_Hlk46393562"/>
      <w:r w:rsidRPr="009F3465">
        <w:rPr>
          <w:rFonts w:ascii="Arial" w:hAnsi="Arial" w:cs="Arial"/>
          <w:b/>
          <w:sz w:val="29"/>
          <w:szCs w:val="29"/>
          <w:lang w:val="en"/>
        </w:rPr>
        <w:t xml:space="preserve"> </w:t>
      </w:r>
      <w:r w:rsidRPr="007C5DF8">
        <w:rPr>
          <w:rFonts w:ascii="Arial" w:hAnsi="Arial" w:cs="Arial"/>
          <w:color w:val="2F5496" w:themeColor="accent1" w:themeShade="BF"/>
          <w:sz w:val="18"/>
          <w:szCs w:val="18"/>
          <w:lang w:val="en"/>
        </w:rPr>
        <w:t>[This section is at the bottom of the front page and contains all the links to other sites and documents related to this consultation]</w:t>
      </w:r>
    </w:p>
    <w:bookmarkEnd w:id="4"/>
    <w:p w14:paraId="7E20F2A3" w14:textId="77777777" w:rsidR="000D4F81" w:rsidRPr="009F3465" w:rsidRDefault="000D4F81" w:rsidP="00BA135C">
      <w:pPr>
        <w:shd w:val="clear" w:color="auto" w:fill="FFFFFF"/>
        <w:spacing w:before="240" w:after="0"/>
        <w:rPr>
          <w:rFonts w:ascii="Arial" w:hAnsi="Arial" w:cs="Arial"/>
          <w:b/>
          <w:bCs/>
          <w:lang w:val="en"/>
        </w:rPr>
      </w:pPr>
      <w:r w:rsidRPr="009F3465">
        <w:rPr>
          <w:rFonts w:ascii="Arial" w:hAnsi="Arial" w:cs="Arial"/>
          <w:b/>
          <w:bCs/>
          <w:lang w:val="en"/>
        </w:rPr>
        <w:t>Related Documents</w:t>
      </w:r>
    </w:p>
    <w:p w14:paraId="10E3DADA" w14:textId="389D8C2D" w:rsidR="00CB5048" w:rsidRPr="000D75A0" w:rsidRDefault="00CB5048" w:rsidP="006F1822">
      <w:pPr>
        <w:pStyle w:val="ListParagraph"/>
        <w:numPr>
          <w:ilvl w:val="0"/>
          <w:numId w:val="12"/>
        </w:numPr>
        <w:spacing w:before="60" w:after="60"/>
        <w:rPr>
          <w:rFonts w:ascii="Arial" w:hAnsi="Arial" w:cs="Arial"/>
          <w:sz w:val="24"/>
          <w:szCs w:val="24"/>
        </w:rPr>
      </w:pPr>
      <w:r w:rsidRPr="000D75A0">
        <w:rPr>
          <w:rFonts w:ascii="Arial" w:eastAsia="Times New Roman" w:hAnsi="Arial" w:cs="Arial"/>
          <w:sz w:val="24"/>
          <w:szCs w:val="24"/>
          <w:lang w:val="en-US" w:eastAsia="en-AU"/>
        </w:rPr>
        <w:t xml:space="preserve">Draft </w:t>
      </w:r>
      <w:r w:rsidR="000D75A0" w:rsidRPr="000D75A0">
        <w:rPr>
          <w:rFonts w:ascii="Arial" w:hAnsi="Arial" w:cs="Arial"/>
          <w:sz w:val="24"/>
          <w:szCs w:val="24"/>
        </w:rPr>
        <w:t>AC 139.E-03 v1.0 - Laser emissions which may endanger the safety of aircraft</w:t>
      </w:r>
    </w:p>
    <w:p w14:paraId="57FD6D4B" w14:textId="3FFADBD5" w:rsidR="000E6B25" w:rsidRPr="0019518F" w:rsidRDefault="00F647A8" w:rsidP="00A45D03">
      <w:pPr>
        <w:pStyle w:val="ListParagraph"/>
        <w:numPr>
          <w:ilvl w:val="0"/>
          <w:numId w:val="12"/>
        </w:numPr>
        <w:spacing w:before="60" w:after="120" w:line="240" w:lineRule="auto"/>
        <w:ind w:left="714" w:hanging="357"/>
        <w:rPr>
          <w:rFonts w:ascii="Arial" w:eastAsiaTheme="majorEastAsia" w:hAnsi="Arial" w:cs="Arial"/>
          <w:b/>
          <w:bCs/>
          <w:sz w:val="28"/>
          <w:szCs w:val="28"/>
        </w:rPr>
      </w:pPr>
      <w:r w:rsidRPr="0019518F">
        <w:rPr>
          <w:rFonts w:ascii="Arial" w:eastAsia="Times New Roman" w:hAnsi="Arial" w:cs="Arial"/>
          <w:sz w:val="24"/>
          <w:szCs w:val="24"/>
          <w:lang w:val="en-US" w:eastAsia="en-AU"/>
        </w:rPr>
        <w:t>MS Word copy of online consultation</w:t>
      </w:r>
    </w:p>
    <w:p w14:paraId="23749D28" w14:textId="77777777" w:rsidR="000970F5" w:rsidRPr="00BC464F" w:rsidRDefault="000970F5" w:rsidP="00A45D03">
      <w:pPr>
        <w:pStyle w:val="Heading1"/>
        <w:spacing w:before="360" w:line="240" w:lineRule="auto"/>
        <w:rPr>
          <w:rFonts w:ascii="Arial" w:hAnsi="Arial" w:cs="Arial"/>
          <w:bCs/>
          <w:sz w:val="33"/>
          <w:szCs w:val="33"/>
        </w:rPr>
      </w:pPr>
      <w:r w:rsidRPr="00BC464F">
        <w:rPr>
          <w:rFonts w:ascii="Arial" w:hAnsi="Arial" w:cs="Arial"/>
          <w:bCs/>
          <w:sz w:val="33"/>
          <w:szCs w:val="33"/>
        </w:rPr>
        <w:t xml:space="preserve">Audience &amp; Interest groups </w:t>
      </w:r>
    </w:p>
    <w:p w14:paraId="37E90227" w14:textId="510E5F15" w:rsidR="00DA6693" w:rsidRDefault="00CA7491" w:rsidP="00CA7491">
      <w:pPr>
        <w:spacing w:before="240" w:after="120" w:line="240" w:lineRule="auto"/>
        <w:rPr>
          <w:rFonts w:ascii="Arial" w:hAnsi="Arial" w:cs="Arial"/>
          <w:b/>
          <w:bCs/>
        </w:rPr>
      </w:pPr>
      <w:r w:rsidRPr="00A45D03">
        <w:rPr>
          <w:rFonts w:ascii="Arial" w:hAnsi="Arial" w:cs="Arial"/>
          <w:b/>
          <w:bCs/>
        </w:rPr>
        <w:t>Audience</w:t>
      </w:r>
    </w:p>
    <w:tbl>
      <w:tblPr>
        <w:tblStyle w:val="TableGridLight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45D03" w:rsidRPr="005E12EA" w14:paraId="222778AA" w14:textId="77777777" w:rsidTr="001D779E">
        <w:tc>
          <w:tcPr>
            <w:tcW w:w="9066" w:type="dxa"/>
          </w:tcPr>
          <w:p w14:paraId="1CBD3859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Aerodrome operator</w:t>
            </w:r>
          </w:p>
        </w:tc>
      </w:tr>
      <w:tr w:rsidR="00A45D03" w:rsidRPr="005E12EA" w14:paraId="04E46A7E" w14:textId="77777777" w:rsidTr="001D779E">
        <w:tc>
          <w:tcPr>
            <w:tcW w:w="9066" w:type="dxa"/>
            <w:hideMark/>
          </w:tcPr>
          <w:p w14:paraId="204B540E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operator</w:t>
            </w:r>
          </w:p>
        </w:tc>
      </w:tr>
      <w:tr w:rsidR="00A45D03" w:rsidRPr="005E12EA" w14:paraId="1C6F9BC1" w14:textId="77777777" w:rsidTr="001D779E">
        <w:tc>
          <w:tcPr>
            <w:tcW w:w="9066" w:type="dxa"/>
            <w:hideMark/>
          </w:tcPr>
          <w:p w14:paraId="3BFAB7F2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Flight instructors and flight examiners</w:t>
            </w:r>
          </w:p>
        </w:tc>
      </w:tr>
      <w:tr w:rsidR="00A45D03" w:rsidRPr="005E12EA" w14:paraId="0AB1877C" w14:textId="77777777" w:rsidTr="001D779E">
        <w:tc>
          <w:tcPr>
            <w:tcW w:w="9066" w:type="dxa"/>
            <w:hideMark/>
          </w:tcPr>
          <w:p w14:paraId="0539850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Flight training operators</w:t>
            </w:r>
          </w:p>
        </w:tc>
      </w:tr>
      <w:tr w:rsidR="00A45D03" w:rsidRPr="005E12EA" w14:paraId="4555EE6A" w14:textId="77777777" w:rsidTr="001D779E">
        <w:tc>
          <w:tcPr>
            <w:tcW w:w="9066" w:type="dxa"/>
            <w:hideMark/>
          </w:tcPr>
          <w:p w14:paraId="64C3C47D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Pilots</w:t>
            </w:r>
          </w:p>
        </w:tc>
      </w:tr>
      <w:tr w:rsidR="00A45D03" w:rsidRPr="005E12EA" w14:paraId="79AF8E6B" w14:textId="77777777" w:rsidTr="001D779E">
        <w:tc>
          <w:tcPr>
            <w:tcW w:w="9066" w:type="dxa"/>
            <w:hideMark/>
          </w:tcPr>
          <w:p w14:paraId="2AF0F9E5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Sports aviation operators</w:t>
            </w:r>
          </w:p>
        </w:tc>
      </w:tr>
      <w:tr w:rsidR="00A45D03" w:rsidRPr="005E12EA" w14:paraId="6E8731C8" w14:textId="77777777" w:rsidTr="001D779E">
        <w:tc>
          <w:tcPr>
            <w:tcW w:w="9066" w:type="dxa"/>
            <w:hideMark/>
          </w:tcPr>
          <w:p w14:paraId="5D1AF71E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traffic controller/s</w:t>
            </w:r>
          </w:p>
        </w:tc>
      </w:tr>
      <w:tr w:rsidR="00A45D03" w:rsidRPr="005E12EA" w14:paraId="42ED2ECA" w14:textId="77777777" w:rsidTr="001D779E">
        <w:tc>
          <w:tcPr>
            <w:tcW w:w="9066" w:type="dxa"/>
            <w:hideMark/>
          </w:tcPr>
          <w:p w14:paraId="35DEE468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Foreign operator</w:t>
            </w:r>
          </w:p>
        </w:tc>
      </w:tr>
      <w:tr w:rsidR="00A45D03" w:rsidRPr="005E12EA" w14:paraId="290227D6" w14:textId="77777777" w:rsidTr="001D779E">
        <w:tc>
          <w:tcPr>
            <w:tcW w:w="9066" w:type="dxa"/>
            <w:hideMark/>
          </w:tcPr>
          <w:p w14:paraId="46B1AB37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traffic service provider/s</w:t>
            </w:r>
          </w:p>
        </w:tc>
      </w:tr>
      <w:tr w:rsidR="00A45D03" w:rsidRPr="005E12EA" w14:paraId="2478E3DD" w14:textId="77777777" w:rsidTr="001D779E">
        <w:tc>
          <w:tcPr>
            <w:tcW w:w="9066" w:type="dxa"/>
            <w:hideMark/>
          </w:tcPr>
          <w:p w14:paraId="7982A821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Part 175 of CASR Aeronautical information service providers</w:t>
            </w:r>
          </w:p>
        </w:tc>
      </w:tr>
      <w:tr w:rsidR="00A45D03" w:rsidRPr="005E12EA" w14:paraId="7A1976B9" w14:textId="77777777" w:rsidTr="001D779E">
        <w:tc>
          <w:tcPr>
            <w:tcW w:w="9066" w:type="dxa"/>
            <w:hideMark/>
          </w:tcPr>
          <w:p w14:paraId="4A2EA269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Operations Control/Flight Dispatch</w:t>
            </w:r>
          </w:p>
        </w:tc>
      </w:tr>
      <w:tr w:rsidR="00A45D03" w:rsidRPr="005E12EA" w14:paraId="5DB17DC5" w14:textId="77777777" w:rsidTr="001D779E">
        <w:tc>
          <w:tcPr>
            <w:tcW w:w="9066" w:type="dxa"/>
            <w:hideMark/>
          </w:tcPr>
          <w:p w14:paraId="393FBFE5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School/Education/Aviation Theory Provider</w:t>
            </w:r>
          </w:p>
        </w:tc>
      </w:tr>
      <w:tr w:rsidR="00A45D03" w:rsidRPr="005E12EA" w14:paraId="704B35C7" w14:textId="77777777" w:rsidTr="001D779E">
        <w:tc>
          <w:tcPr>
            <w:tcW w:w="9066" w:type="dxa"/>
            <w:hideMark/>
          </w:tcPr>
          <w:p w14:paraId="0E7D1996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Pilots of parachuting aircraft</w:t>
            </w:r>
          </w:p>
        </w:tc>
      </w:tr>
      <w:tr w:rsidR="00A45D03" w:rsidRPr="005E12EA" w14:paraId="3D04AC5F" w14:textId="77777777" w:rsidTr="001D779E">
        <w:tc>
          <w:tcPr>
            <w:tcW w:w="9066" w:type="dxa"/>
            <w:hideMark/>
          </w:tcPr>
          <w:p w14:paraId="483F3C9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Sport aviation bodies &amp; prospective ASAOs</w:t>
            </w:r>
          </w:p>
        </w:tc>
      </w:tr>
      <w:tr w:rsidR="00A45D03" w:rsidRPr="005E12EA" w14:paraId="76B8D061" w14:textId="77777777" w:rsidTr="001D779E">
        <w:tc>
          <w:tcPr>
            <w:tcW w:w="9066" w:type="dxa"/>
            <w:hideMark/>
          </w:tcPr>
          <w:p w14:paraId="2A6EC643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Gliding clubs</w:t>
            </w:r>
          </w:p>
        </w:tc>
      </w:tr>
      <w:tr w:rsidR="00A45D03" w:rsidRPr="005E12EA" w14:paraId="20C58160" w14:textId="77777777" w:rsidTr="001D779E">
        <w:tc>
          <w:tcPr>
            <w:tcW w:w="9066" w:type="dxa"/>
            <w:hideMark/>
          </w:tcPr>
          <w:p w14:paraId="5FD59BC3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Certified aerodrome owner/operator</w:t>
            </w:r>
          </w:p>
        </w:tc>
      </w:tr>
      <w:tr w:rsidR="00A45D03" w:rsidRPr="005E12EA" w14:paraId="05267394" w14:textId="77777777" w:rsidTr="001D779E">
        <w:tc>
          <w:tcPr>
            <w:tcW w:w="9066" w:type="dxa"/>
            <w:hideMark/>
          </w:tcPr>
          <w:p w14:paraId="5B0FB884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Unregulated aerodrome owner/operator</w:t>
            </w:r>
          </w:p>
        </w:tc>
      </w:tr>
      <w:tr w:rsidR="00A45D03" w:rsidRPr="005E12EA" w14:paraId="53A733BC" w14:textId="77777777" w:rsidTr="001D779E">
        <w:tc>
          <w:tcPr>
            <w:tcW w:w="9066" w:type="dxa"/>
            <w:hideMark/>
          </w:tcPr>
          <w:p w14:paraId="5D95B756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Aerodrome owner/operators</w:t>
            </w:r>
          </w:p>
        </w:tc>
      </w:tr>
      <w:tr w:rsidR="00A45D03" w:rsidRPr="005E12EA" w14:paraId="12469041" w14:textId="77777777" w:rsidTr="001D779E">
        <w:tc>
          <w:tcPr>
            <w:tcW w:w="9066" w:type="dxa"/>
            <w:hideMark/>
          </w:tcPr>
          <w:p w14:paraId="3D3E18B4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CASA aerodrome inspector</w:t>
            </w:r>
          </w:p>
        </w:tc>
      </w:tr>
      <w:tr w:rsidR="00A45D03" w:rsidRPr="005E12EA" w14:paraId="30EE0957" w14:textId="77777777" w:rsidTr="001D779E">
        <w:tc>
          <w:tcPr>
            <w:tcW w:w="9066" w:type="dxa"/>
            <w:hideMark/>
          </w:tcPr>
          <w:p w14:paraId="287523E0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Aerodrome industry consultant</w:t>
            </w:r>
          </w:p>
        </w:tc>
      </w:tr>
      <w:tr w:rsidR="00A45D03" w:rsidRPr="005E12EA" w14:paraId="55EBDB5B" w14:textId="77777777" w:rsidTr="001D779E">
        <w:tc>
          <w:tcPr>
            <w:tcW w:w="9066" w:type="dxa"/>
            <w:hideMark/>
          </w:tcPr>
          <w:p w14:paraId="26C7B15C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Aircraft owner/operator</w:t>
            </w:r>
          </w:p>
        </w:tc>
      </w:tr>
      <w:tr w:rsidR="00A45D03" w:rsidRPr="005E12EA" w14:paraId="4C694464" w14:textId="77777777" w:rsidTr="001D779E">
        <w:tc>
          <w:tcPr>
            <w:tcW w:w="9066" w:type="dxa"/>
            <w:hideMark/>
          </w:tcPr>
          <w:p w14:paraId="0144EDF3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Floatplane operators</w:t>
            </w:r>
          </w:p>
        </w:tc>
      </w:tr>
      <w:tr w:rsidR="00A45D03" w:rsidRPr="005E12EA" w14:paraId="55D5EE02" w14:textId="77777777" w:rsidTr="001D779E">
        <w:tc>
          <w:tcPr>
            <w:tcW w:w="9066" w:type="dxa"/>
            <w:hideMark/>
          </w:tcPr>
          <w:p w14:paraId="6FA98811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transport operations – rotorcraft (Part 133)</w:t>
            </w:r>
          </w:p>
        </w:tc>
      </w:tr>
      <w:tr w:rsidR="00A45D03" w:rsidRPr="005E12EA" w14:paraId="666FFC0A" w14:textId="77777777" w:rsidTr="001D779E">
        <w:tc>
          <w:tcPr>
            <w:tcW w:w="9066" w:type="dxa"/>
            <w:hideMark/>
          </w:tcPr>
          <w:p w14:paraId="4C40A112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Aerial work operator (Part 138)</w:t>
            </w:r>
          </w:p>
        </w:tc>
      </w:tr>
      <w:tr w:rsidR="00A45D03" w:rsidRPr="005E12EA" w14:paraId="30F8FA29" w14:textId="77777777" w:rsidTr="001D779E">
        <w:tc>
          <w:tcPr>
            <w:tcW w:w="9066" w:type="dxa"/>
            <w:hideMark/>
          </w:tcPr>
          <w:p w14:paraId="117E2FB5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Training organisation representative</w:t>
            </w:r>
          </w:p>
        </w:tc>
      </w:tr>
      <w:tr w:rsidR="00A45D03" w:rsidRPr="005E12EA" w14:paraId="33681D18" w14:textId="77777777" w:rsidTr="001D779E">
        <w:tc>
          <w:tcPr>
            <w:tcW w:w="9066" w:type="dxa"/>
            <w:hideMark/>
          </w:tcPr>
          <w:p w14:paraId="2E37F2BE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Flight training organisations</w:t>
            </w:r>
          </w:p>
        </w:tc>
      </w:tr>
      <w:tr w:rsidR="00A45D03" w:rsidRPr="005E12EA" w14:paraId="37AC71E6" w14:textId="77777777" w:rsidTr="001D779E">
        <w:tc>
          <w:tcPr>
            <w:tcW w:w="9066" w:type="dxa"/>
            <w:hideMark/>
          </w:tcPr>
          <w:p w14:paraId="36F387C5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Helicopter pilots</w:t>
            </w:r>
          </w:p>
        </w:tc>
      </w:tr>
      <w:tr w:rsidR="00A45D03" w:rsidRPr="005E12EA" w14:paraId="7D33E3FB" w14:textId="77777777" w:rsidTr="001D779E">
        <w:tc>
          <w:tcPr>
            <w:tcW w:w="9066" w:type="dxa"/>
            <w:hideMark/>
          </w:tcPr>
          <w:p w14:paraId="55DC3D98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Flight training operators - helicopters</w:t>
            </w:r>
          </w:p>
        </w:tc>
      </w:tr>
      <w:tr w:rsidR="00A45D03" w:rsidRPr="005E12EA" w14:paraId="718D4C0C" w14:textId="77777777" w:rsidTr="001D779E">
        <w:tc>
          <w:tcPr>
            <w:tcW w:w="9066" w:type="dxa"/>
            <w:hideMark/>
          </w:tcPr>
          <w:p w14:paraId="770763D1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AOC holders operating helicopters</w:t>
            </w:r>
          </w:p>
        </w:tc>
      </w:tr>
      <w:tr w:rsidR="00A45D03" w:rsidRPr="005E12EA" w14:paraId="1E745CCF" w14:textId="77777777" w:rsidTr="001D779E">
        <w:tc>
          <w:tcPr>
            <w:tcW w:w="9066" w:type="dxa"/>
            <w:hideMark/>
          </w:tcPr>
          <w:p w14:paraId="4E1F3656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Part 138 of CASR certificate holders operating helicopters</w:t>
            </w:r>
          </w:p>
        </w:tc>
      </w:tr>
      <w:tr w:rsidR="00A45D03" w:rsidRPr="005E12EA" w14:paraId="2FC59FAD" w14:textId="77777777" w:rsidTr="001D779E">
        <w:tc>
          <w:tcPr>
            <w:tcW w:w="9066" w:type="dxa"/>
            <w:hideMark/>
          </w:tcPr>
          <w:p w14:paraId="6C6D14D8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Instructors and flight examiners</w:t>
            </w:r>
          </w:p>
        </w:tc>
      </w:tr>
      <w:tr w:rsidR="00A45D03" w:rsidRPr="005E12EA" w14:paraId="3A3DAABD" w14:textId="77777777" w:rsidTr="001D779E">
        <w:tc>
          <w:tcPr>
            <w:tcW w:w="9066" w:type="dxa"/>
            <w:hideMark/>
          </w:tcPr>
          <w:p w14:paraId="4070962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Aerial work operator</w:t>
            </w:r>
          </w:p>
        </w:tc>
      </w:tr>
      <w:tr w:rsidR="00A45D03" w:rsidRPr="005E12EA" w14:paraId="6AB33CA4" w14:textId="77777777" w:rsidTr="001D779E">
        <w:tc>
          <w:tcPr>
            <w:tcW w:w="9066" w:type="dxa"/>
            <w:hideMark/>
          </w:tcPr>
          <w:p w14:paraId="2789C0B9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Vertiport developers</w:t>
            </w:r>
          </w:p>
        </w:tc>
      </w:tr>
      <w:tr w:rsidR="00A45D03" w:rsidRPr="005E12EA" w14:paraId="2D518E5C" w14:textId="77777777" w:rsidTr="001D779E">
        <w:tc>
          <w:tcPr>
            <w:tcW w:w="9066" w:type="dxa"/>
            <w:hideMark/>
          </w:tcPr>
          <w:p w14:paraId="66A6EFFC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Potential vertiport owner and operator</w:t>
            </w:r>
          </w:p>
        </w:tc>
      </w:tr>
      <w:tr w:rsidR="00A45D03" w:rsidRPr="005E12EA" w14:paraId="456816A4" w14:textId="77777777" w:rsidTr="001D779E">
        <w:tc>
          <w:tcPr>
            <w:tcW w:w="9066" w:type="dxa"/>
            <w:hideMark/>
          </w:tcPr>
          <w:p w14:paraId="21A155DF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Local and state planners</w:t>
            </w:r>
          </w:p>
        </w:tc>
      </w:tr>
      <w:tr w:rsidR="00A45D03" w:rsidRPr="005E12EA" w14:paraId="12DE10B4" w14:textId="77777777" w:rsidTr="001D779E">
        <w:tc>
          <w:tcPr>
            <w:tcW w:w="9066" w:type="dxa"/>
            <w:hideMark/>
          </w:tcPr>
          <w:p w14:paraId="134D2DAD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operators (Part 137 of CASR)</w:t>
            </w:r>
          </w:p>
        </w:tc>
      </w:tr>
      <w:tr w:rsidR="00A45D03" w:rsidRPr="006E7C49" w14:paraId="488B6DE9" w14:textId="77777777" w:rsidTr="001D779E">
        <w:tc>
          <w:tcPr>
            <w:tcW w:w="9066" w:type="dxa"/>
          </w:tcPr>
          <w:p w14:paraId="15B7D5A2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lastRenderedPageBreak/>
              <w:t>Light Sport Aircraft, Lightweight Aeroplanes and Ultralight Aeroplanes owners and pilots</w:t>
            </w:r>
          </w:p>
        </w:tc>
      </w:tr>
      <w:tr w:rsidR="00A45D03" w:rsidRPr="006E7C49" w14:paraId="08695688" w14:textId="77777777" w:rsidTr="001D779E">
        <w:tc>
          <w:tcPr>
            <w:tcW w:w="9066" w:type="dxa"/>
          </w:tcPr>
          <w:p w14:paraId="498EDAB6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Light Sport Aircraft, Lightweight Aeroplanes and Ultralight Aeroplanes sport aviation operators</w:t>
            </w:r>
          </w:p>
        </w:tc>
      </w:tr>
      <w:tr w:rsidR="00A45D03" w:rsidRPr="006E7C49" w14:paraId="1A6159C2" w14:textId="77777777" w:rsidTr="001D779E">
        <w:tc>
          <w:tcPr>
            <w:tcW w:w="9066" w:type="dxa"/>
          </w:tcPr>
          <w:p w14:paraId="679A0291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Operators and owners of limited category aircraft</w:t>
            </w:r>
          </w:p>
        </w:tc>
      </w:tr>
      <w:tr w:rsidR="00A45D03" w:rsidRPr="006E7C49" w14:paraId="67DB8A4D" w14:textId="77777777" w:rsidTr="001D779E">
        <w:tc>
          <w:tcPr>
            <w:tcW w:w="9066" w:type="dxa"/>
          </w:tcPr>
          <w:p w14:paraId="0CBDC92D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Pilots of limited category aircraft</w:t>
            </w:r>
          </w:p>
        </w:tc>
      </w:tr>
      <w:tr w:rsidR="00A45D03" w:rsidRPr="005E12EA" w14:paraId="62DE032D" w14:textId="77777777" w:rsidTr="001D779E">
        <w:tc>
          <w:tcPr>
            <w:tcW w:w="9066" w:type="dxa"/>
          </w:tcPr>
          <w:p w14:paraId="0FFFC966" w14:textId="6635E4D5" w:rsidR="00A45D03" w:rsidRPr="005E12EA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Light show proponents (e.g. commercial organisations or education institutions)</w:t>
            </w:r>
          </w:p>
        </w:tc>
      </w:tr>
    </w:tbl>
    <w:p w14:paraId="45395A53" w14:textId="72F1B535" w:rsidR="00DA6693" w:rsidRPr="00A45D03" w:rsidRDefault="00CA7491" w:rsidP="00A45D03">
      <w:pPr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Interest</w:t>
      </w:r>
    </w:p>
    <w:tbl>
      <w:tblPr>
        <w:tblStyle w:val="TableGridLight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45D03" w:rsidRPr="005E12EA" w14:paraId="4970A3EE" w14:textId="77777777" w:rsidTr="001D779E">
        <w:tc>
          <w:tcPr>
            <w:tcW w:w="9066" w:type="dxa"/>
            <w:vAlign w:val="center"/>
          </w:tcPr>
          <w:p w14:paraId="129A6DBD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Airspace and infrastructure</w:t>
            </w:r>
          </w:p>
        </w:tc>
      </w:tr>
      <w:tr w:rsidR="00A45D03" w:rsidRPr="005E12EA" w14:paraId="62A0BC43" w14:textId="77777777" w:rsidTr="001D779E">
        <w:tc>
          <w:tcPr>
            <w:tcW w:w="9066" w:type="dxa"/>
            <w:vAlign w:val="center"/>
          </w:tcPr>
          <w:p w14:paraId="2075CF5C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Sport and recreational aviation</w:t>
            </w:r>
          </w:p>
        </w:tc>
      </w:tr>
      <w:tr w:rsidR="00A45D03" w:rsidRPr="005E12EA" w14:paraId="4EB7FAB3" w14:textId="77777777" w:rsidTr="001D779E">
        <w:tc>
          <w:tcPr>
            <w:tcW w:w="9066" w:type="dxa"/>
            <w:vAlign w:val="center"/>
          </w:tcPr>
          <w:p w14:paraId="3790F29B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travel</w:t>
            </w:r>
          </w:p>
        </w:tc>
      </w:tr>
      <w:tr w:rsidR="00A45D03" w:rsidRPr="005E12EA" w14:paraId="605DC54F" w14:textId="77777777" w:rsidTr="001D779E">
        <w:tc>
          <w:tcPr>
            <w:tcW w:w="9066" w:type="dxa"/>
            <w:vAlign w:val="center"/>
          </w:tcPr>
          <w:p w14:paraId="4FFE0DA1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Hazards</w:t>
            </w:r>
          </w:p>
        </w:tc>
      </w:tr>
      <w:tr w:rsidR="00A45D03" w:rsidRPr="005E12EA" w14:paraId="41E28CE8" w14:textId="77777777" w:rsidTr="001D779E">
        <w:tc>
          <w:tcPr>
            <w:tcW w:w="9066" w:type="dxa"/>
            <w:vAlign w:val="center"/>
          </w:tcPr>
          <w:p w14:paraId="7E7AA395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Health</w:t>
            </w:r>
          </w:p>
        </w:tc>
      </w:tr>
      <w:tr w:rsidR="00A45D03" w:rsidRPr="005E12EA" w14:paraId="524AE0AE" w14:textId="77777777" w:rsidTr="001D779E">
        <w:tc>
          <w:tcPr>
            <w:tcW w:w="9066" w:type="dxa"/>
            <w:vAlign w:val="center"/>
          </w:tcPr>
          <w:p w14:paraId="7395BB99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Safety management systems</w:t>
            </w:r>
          </w:p>
        </w:tc>
      </w:tr>
      <w:tr w:rsidR="00A45D03" w:rsidRPr="005E12EA" w14:paraId="319032D0" w14:textId="77777777" w:rsidTr="001D779E">
        <w:tc>
          <w:tcPr>
            <w:tcW w:w="9066" w:type="dxa"/>
            <w:vAlign w:val="center"/>
          </w:tcPr>
          <w:p w14:paraId="5BD26597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Operational standards</w:t>
            </w:r>
          </w:p>
        </w:tc>
      </w:tr>
      <w:tr w:rsidR="00A45D03" w:rsidRPr="005E12EA" w14:paraId="5E953B4D" w14:textId="77777777" w:rsidTr="001D779E">
        <w:tc>
          <w:tcPr>
            <w:tcW w:w="9066" w:type="dxa"/>
            <w:vAlign w:val="center"/>
          </w:tcPr>
          <w:p w14:paraId="62D9F4E7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Flight training</w:t>
            </w:r>
          </w:p>
        </w:tc>
      </w:tr>
      <w:tr w:rsidR="00A45D03" w:rsidRPr="005E12EA" w14:paraId="67E180A9" w14:textId="77777777" w:rsidTr="001D779E">
        <w:tc>
          <w:tcPr>
            <w:tcW w:w="9066" w:type="dxa"/>
            <w:vAlign w:val="center"/>
          </w:tcPr>
          <w:p w14:paraId="3EEB672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Private operations</w:t>
            </w:r>
          </w:p>
        </w:tc>
      </w:tr>
      <w:tr w:rsidR="00A45D03" w:rsidRPr="005E12EA" w14:paraId="575CDA23" w14:textId="77777777" w:rsidTr="001D779E">
        <w:tc>
          <w:tcPr>
            <w:tcW w:w="9066" w:type="dxa"/>
            <w:vAlign w:val="center"/>
          </w:tcPr>
          <w:p w14:paraId="14DC029C" w14:textId="0EE816E9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Self-administration aviation activities</w:t>
            </w:r>
          </w:p>
        </w:tc>
      </w:tr>
      <w:tr w:rsidR="00A45D03" w:rsidRPr="005E12EA" w14:paraId="4857594C" w14:textId="77777777" w:rsidTr="001D779E">
        <w:tc>
          <w:tcPr>
            <w:tcW w:w="9066" w:type="dxa"/>
            <w:vAlign w:val="center"/>
          </w:tcPr>
          <w:p w14:paraId="2C9E19F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In-house training for CASA FOIs</w:t>
            </w:r>
          </w:p>
        </w:tc>
      </w:tr>
      <w:tr w:rsidR="00A45D03" w:rsidRPr="005E12EA" w14:paraId="67626C56" w14:textId="77777777" w:rsidTr="001D779E">
        <w:tc>
          <w:tcPr>
            <w:tcW w:w="9066" w:type="dxa"/>
            <w:vAlign w:val="center"/>
          </w:tcPr>
          <w:p w14:paraId="5CE20EE6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Safety promotion</w:t>
            </w:r>
          </w:p>
        </w:tc>
      </w:tr>
      <w:tr w:rsidR="00A45D03" w:rsidRPr="005E12EA" w14:paraId="6E01CD27" w14:textId="77777777" w:rsidTr="001D779E">
        <w:tc>
          <w:tcPr>
            <w:tcW w:w="9066" w:type="dxa"/>
            <w:vAlign w:val="center"/>
          </w:tcPr>
          <w:p w14:paraId="59069EA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Vertiports</w:t>
            </w:r>
          </w:p>
        </w:tc>
      </w:tr>
      <w:tr w:rsidR="00A45D03" w:rsidRPr="007C4CF1" w14:paraId="2B6CB1D4" w14:textId="77777777" w:rsidTr="001D779E">
        <w:tc>
          <w:tcPr>
            <w:tcW w:w="9066" w:type="dxa"/>
          </w:tcPr>
          <w:p w14:paraId="582C029A" w14:textId="77777777" w:rsidR="00A45D03" w:rsidRPr="001D779E" w:rsidRDefault="00A45D03" w:rsidP="001D779E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1D779E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Registered operators- Private and aerial work operations</w:t>
            </w:r>
          </w:p>
        </w:tc>
      </w:tr>
    </w:tbl>
    <w:p w14:paraId="730B6658" w14:textId="77777777" w:rsidR="000D132E" w:rsidRPr="00A82173" w:rsidRDefault="000D132E">
      <w:pPr>
        <w:rPr>
          <w:rFonts w:ascii="Arial" w:eastAsia="Times New Roman" w:hAnsi="Arial" w:cs="Arial"/>
          <w:sz w:val="33"/>
          <w:szCs w:val="33"/>
          <w:lang w:val="en" w:eastAsia="en-AU"/>
        </w:rPr>
      </w:pPr>
      <w:bookmarkStart w:id="5" w:name="_Hlk2172166"/>
      <w:r>
        <w:rPr>
          <w:rFonts w:ascii="Arial" w:eastAsia="Times New Roman" w:hAnsi="Arial" w:cs="Arial"/>
          <w:sz w:val="33"/>
          <w:szCs w:val="33"/>
          <w:lang w:val="en" w:eastAsia="en-AU"/>
        </w:rPr>
        <w:br w:type="page"/>
      </w:r>
    </w:p>
    <w:p w14:paraId="6A5FFF45" w14:textId="18FE68E9" w:rsidR="00E2617A" w:rsidRPr="00685207" w:rsidRDefault="00E2617A" w:rsidP="00751BDA">
      <w:pPr>
        <w:pStyle w:val="Heading1"/>
        <w:spacing w:before="120" w:after="120"/>
        <w:rPr>
          <w:rFonts w:ascii="Arial" w:eastAsia="Times New Roman" w:hAnsi="Arial" w:cs="Arial"/>
          <w:sz w:val="33"/>
          <w:szCs w:val="33"/>
          <w:lang w:val="en" w:eastAsia="en-AU"/>
        </w:rPr>
      </w:pPr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lastRenderedPageBreak/>
        <w:t>Page</w:t>
      </w:r>
      <w:r w:rsidR="000970F5"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1</w:t>
      </w:r>
      <w:r w:rsidR="006C71B8">
        <w:rPr>
          <w:rFonts w:ascii="Arial" w:eastAsia="Times New Roman" w:hAnsi="Arial" w:cs="Arial"/>
          <w:sz w:val="33"/>
          <w:szCs w:val="33"/>
          <w:lang w:val="en" w:eastAsia="en-AU"/>
        </w:rPr>
        <w:t>.</w:t>
      </w:r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About this consultation</w:t>
      </w:r>
    </w:p>
    <w:p w14:paraId="7FD0FC83" w14:textId="61B1DAD8" w:rsidR="00E2617A" w:rsidRPr="00B67CD4" w:rsidRDefault="00E2617A" w:rsidP="00E2127C">
      <w:pPr>
        <w:shd w:val="clear" w:color="auto" w:fill="FFFFFF"/>
        <w:spacing w:after="120"/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</w:pPr>
      <w:r w:rsidRPr="00B67CD4">
        <w:rPr>
          <w:rFonts w:ascii="Arial" w:eastAsia="Times New Roman" w:hAnsi="Arial" w:cs="Arial"/>
          <w:sz w:val="24"/>
          <w:szCs w:val="24"/>
          <w:lang w:val="en" w:eastAsia="en-AU"/>
        </w:rPr>
        <w:t xml:space="preserve">This consultation asks for your feedback on the </w:t>
      </w:r>
      <w:r w:rsidR="00475B3B" w:rsidRPr="00B67CD4">
        <w:rPr>
          <w:rFonts w:ascii="Arial" w:eastAsia="Times New Roman" w:hAnsi="Arial" w:cs="Arial"/>
          <w:sz w:val="24"/>
          <w:szCs w:val="24"/>
          <w:lang w:val="en" w:eastAsia="en-AU"/>
        </w:rPr>
        <w:t xml:space="preserve">draft </w:t>
      </w:r>
      <w:r w:rsidR="00EA2FAE" w:rsidRPr="00B67CD4">
        <w:rPr>
          <w:rFonts w:ascii="Arial" w:eastAsia="Times New Roman" w:hAnsi="Arial" w:cs="Arial"/>
          <w:sz w:val="24"/>
          <w:szCs w:val="24"/>
          <w:lang w:val="en" w:eastAsia="en-AU"/>
        </w:rPr>
        <w:t xml:space="preserve">AC 139.E-03 v1.0 </w:t>
      </w:r>
      <w:r w:rsidR="00E2127C">
        <w:rPr>
          <w:rFonts w:ascii="Arial" w:eastAsia="Times New Roman" w:hAnsi="Arial" w:cs="Arial"/>
          <w:sz w:val="24"/>
          <w:szCs w:val="24"/>
          <w:lang w:val="en" w:eastAsia="en-AU"/>
        </w:rPr>
        <w:t xml:space="preserve">- </w:t>
      </w:r>
      <w:r w:rsidR="00EA2FAE" w:rsidRPr="00B67CD4">
        <w:rPr>
          <w:rFonts w:ascii="Arial" w:eastAsia="Times New Roman" w:hAnsi="Arial" w:cs="Arial"/>
          <w:sz w:val="24"/>
          <w:szCs w:val="24"/>
          <w:lang w:val="en" w:eastAsia="en-AU"/>
        </w:rPr>
        <w:t>Laser emissions which may endanger the safety of aircraft</w:t>
      </w:r>
      <w:r w:rsidRPr="00B67CD4"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>.</w:t>
      </w:r>
    </w:p>
    <w:p w14:paraId="786966C4" w14:textId="77777777" w:rsidR="00E2617A" w:rsidRPr="00E2617A" w:rsidRDefault="00E2617A" w:rsidP="00E2127C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bookmarkStart w:id="6" w:name="_Hlk111536801"/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We will ask you for:</w:t>
      </w:r>
    </w:p>
    <w:p w14:paraId="7E986D07" w14:textId="77777777" w:rsidR="00E2617A" w:rsidRPr="00E2617A" w:rsidRDefault="00E2617A" w:rsidP="00E2127C">
      <w:pPr>
        <w:numPr>
          <w:ilvl w:val="0"/>
          <w:numId w:val="6"/>
        </w:numPr>
        <w:shd w:val="clear" w:color="auto" w:fill="FFFFFF"/>
        <w:tabs>
          <w:tab w:val="clear" w:pos="2160"/>
        </w:tabs>
        <w:spacing w:after="100" w:afterAutospacing="1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389BA140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to publish your submission</w:t>
      </w:r>
    </w:p>
    <w:p w14:paraId="4585E9E5" w14:textId="1ED31E72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 xml:space="preserve">to the proposed changes in the </w:t>
      </w:r>
      <w:r w:rsidR="00F064EF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guidance</w:t>
      </w:r>
    </w:p>
    <w:p w14:paraId="43854E0E" w14:textId="45656A08" w:rsid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 xml:space="preserve">to help us understand your interest in the </w:t>
      </w:r>
      <w:r w:rsidR="006B2AC1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guidance</w:t>
      </w:r>
    </w:p>
    <w:p w14:paraId="77B24D34" w14:textId="37BC2F1C" w:rsidR="00281B84" w:rsidRPr="00281B84" w:rsidRDefault="00281B84" w:rsidP="00BE060C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281B84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281B84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you may want to provide</w:t>
      </w:r>
    </w:p>
    <w:p w14:paraId="48A7D3D0" w14:textId="678B4D1A" w:rsidR="00E2617A" w:rsidRDefault="00E2617A" w:rsidP="00E2617A">
      <w:pPr>
        <w:shd w:val="clear" w:color="auto" w:fill="FFFFFF"/>
        <w:spacing w:after="392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Our </w:t>
      </w:r>
      <w:hyperlink r:id="rId7" w:tgtFrame="_blank" w:history="1">
        <w:r w:rsidRPr="00385A86">
          <w:rPr>
            <w:rStyle w:val="Hyperlink"/>
            <w:rFonts w:ascii="Arial" w:eastAsia="Times New Roman" w:hAnsi="Arial" w:cs="Arial"/>
            <w:sz w:val="24"/>
            <w:szCs w:val="24"/>
            <w:lang w:val="en" w:eastAsia="en-AU"/>
          </w:rPr>
          <w:t>website</w:t>
        </w:r>
      </w:hyperlink>
      <w:r w:rsidR="005305F8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 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</w:p>
    <w:bookmarkEnd w:id="5"/>
    <w:bookmarkEnd w:id="6"/>
    <w:p w14:paraId="4BAC54A7" w14:textId="77777777" w:rsidR="00E2617A" w:rsidRDefault="00E2617A">
      <w:pPr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br w:type="page"/>
      </w:r>
    </w:p>
    <w:p w14:paraId="31A9437C" w14:textId="31A01522" w:rsidR="00E7442B" w:rsidRPr="00685207" w:rsidRDefault="00E7442B" w:rsidP="000970F5">
      <w:pPr>
        <w:pStyle w:val="Heading1"/>
        <w:spacing w:after="120"/>
        <w:rPr>
          <w:rFonts w:ascii="Arial" w:hAnsi="Arial" w:cs="Arial"/>
          <w:bCs/>
          <w:sz w:val="33"/>
          <w:szCs w:val="33"/>
        </w:rPr>
      </w:pPr>
      <w:r w:rsidRPr="00685207">
        <w:rPr>
          <w:rFonts w:ascii="Arial" w:hAnsi="Arial" w:cs="Arial"/>
          <w:bCs/>
          <w:sz w:val="33"/>
          <w:szCs w:val="33"/>
        </w:rPr>
        <w:lastRenderedPageBreak/>
        <w:t>P</w:t>
      </w:r>
      <w:r w:rsidR="000970F5" w:rsidRPr="00685207">
        <w:rPr>
          <w:rFonts w:ascii="Arial" w:hAnsi="Arial" w:cs="Arial"/>
          <w:bCs/>
          <w:sz w:val="33"/>
          <w:szCs w:val="33"/>
        </w:rPr>
        <w:t>age</w:t>
      </w:r>
      <w:r w:rsidRPr="00685207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685207">
        <w:rPr>
          <w:rFonts w:ascii="Arial" w:hAnsi="Arial" w:cs="Arial"/>
          <w:bCs/>
          <w:sz w:val="33"/>
          <w:szCs w:val="33"/>
        </w:rPr>
        <w:t>2</w:t>
      </w:r>
      <w:r w:rsidR="006C71B8">
        <w:rPr>
          <w:rFonts w:ascii="Arial" w:hAnsi="Arial" w:cs="Arial"/>
          <w:bCs/>
          <w:sz w:val="33"/>
          <w:szCs w:val="33"/>
        </w:rPr>
        <w:t>.</w:t>
      </w:r>
      <w:r w:rsidRPr="00685207">
        <w:rPr>
          <w:rFonts w:ascii="Arial" w:hAnsi="Arial" w:cs="Arial"/>
          <w:bCs/>
          <w:sz w:val="33"/>
          <w:szCs w:val="33"/>
        </w:rPr>
        <w:t xml:space="preserve"> Personal </w:t>
      </w:r>
      <w:r w:rsidR="00DB5CB2">
        <w:rPr>
          <w:rFonts w:ascii="Arial" w:hAnsi="Arial" w:cs="Arial"/>
          <w:bCs/>
          <w:sz w:val="33"/>
          <w:szCs w:val="33"/>
        </w:rPr>
        <w:t>i</w:t>
      </w:r>
      <w:r w:rsidRPr="00685207">
        <w:rPr>
          <w:rFonts w:ascii="Arial" w:hAnsi="Arial" w:cs="Arial"/>
          <w:bCs/>
          <w:sz w:val="33"/>
          <w:szCs w:val="33"/>
        </w:rPr>
        <w:t>nformation</w:t>
      </w:r>
      <w:r w:rsidR="00751BDA" w:rsidRPr="00685207">
        <w:rPr>
          <w:rFonts w:ascii="Arial" w:hAnsi="Arial" w:cs="Arial"/>
          <w:bCs/>
          <w:sz w:val="33"/>
          <w:szCs w:val="33"/>
        </w:rPr>
        <w:t xml:space="preserve"> </w:t>
      </w:r>
    </w:p>
    <w:p w14:paraId="458EC2F7" w14:textId="3AFEEAB1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First name</w:t>
      </w:r>
    </w:p>
    <w:p w14:paraId="6AC179AC" w14:textId="77777777" w:rsidR="007F0F2E" w:rsidRPr="000970F5" w:rsidRDefault="007F0F2E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21A9615F" w14:textId="77777777" w:rsidTr="00E7442B">
        <w:tc>
          <w:tcPr>
            <w:tcW w:w="9021" w:type="dxa"/>
          </w:tcPr>
          <w:p w14:paraId="10DA4C2F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4EE162A1" w14:textId="7B016DB9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Last name</w:t>
      </w:r>
    </w:p>
    <w:p w14:paraId="5D1674E1" w14:textId="77777777" w:rsidR="007F0F2E" w:rsidRPr="000970F5" w:rsidRDefault="007F0F2E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6A528563" w14:textId="77777777" w:rsidTr="00E7442B">
        <w:tc>
          <w:tcPr>
            <w:tcW w:w="9021" w:type="dxa"/>
          </w:tcPr>
          <w:p w14:paraId="3791AACE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7" w:name="_Hlk10797017"/>
          </w:p>
        </w:tc>
      </w:tr>
    </w:tbl>
    <w:bookmarkEnd w:id="7"/>
    <w:p w14:paraId="3690BE12" w14:textId="12AA1326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Email</w:t>
      </w:r>
    </w:p>
    <w:p w14:paraId="44E66B02" w14:textId="2B01BD5E" w:rsidR="00E254CC" w:rsidRPr="000970F5" w:rsidRDefault="00E254CC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If you enter your email address</w:t>
      </w:r>
      <w:r w:rsidR="00BA490D">
        <w:rPr>
          <w:i/>
          <w:iCs/>
          <w:sz w:val="20"/>
          <w:szCs w:val="20"/>
        </w:rPr>
        <w:t>,</w:t>
      </w:r>
      <w:r w:rsidRPr="000970F5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76777FF5" w14:textId="77777777" w:rsidTr="008F696F">
        <w:tc>
          <w:tcPr>
            <w:tcW w:w="9021" w:type="dxa"/>
          </w:tcPr>
          <w:p w14:paraId="2282294F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382C6BB6" w14:textId="77777777" w:rsidR="00F8220B" w:rsidRPr="00AA56E0" w:rsidRDefault="00F8220B" w:rsidP="005E4036">
      <w:pPr>
        <w:pStyle w:val="Heading2"/>
        <w:spacing w:before="240" w:after="120" w:line="240" w:lineRule="auto"/>
        <w:rPr>
          <w:rFonts w:ascii="Arial" w:hAnsi="Arial" w:cs="Arial"/>
          <w:color w:val="auto"/>
        </w:rPr>
      </w:pPr>
      <w:r w:rsidRPr="00AA56E0">
        <w:rPr>
          <w:rFonts w:ascii="Arial" w:hAnsi="Arial" w:cs="Arial"/>
          <w:color w:val="auto"/>
        </w:rPr>
        <w:t>Do your views officially represent those of an organisation?</w:t>
      </w:r>
    </w:p>
    <w:p w14:paraId="1B2CFD9C" w14:textId="77777777" w:rsidR="00F8220B" w:rsidRPr="000970F5" w:rsidRDefault="00F8220B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p w14:paraId="280A1101" w14:textId="77777777" w:rsidR="00F8220B" w:rsidRPr="00AA56E0" w:rsidRDefault="00F8220B" w:rsidP="00B67CD4">
      <w:pPr>
        <w:spacing w:before="120"/>
        <w:rPr>
          <w:rFonts w:ascii="Arial" w:hAnsi="Arial" w:cs="Arial"/>
          <w:i/>
          <w:sz w:val="19"/>
        </w:rPr>
      </w:pPr>
      <w:r w:rsidRPr="00AA56E0">
        <w:rPr>
          <w:rFonts w:ascii="Arial" w:hAnsi="Arial" w:cs="Arial"/>
          <w:i/>
          <w:color w:val="888888"/>
          <w:sz w:val="19"/>
        </w:rPr>
        <w:t>Please select only one item</w:t>
      </w:r>
    </w:p>
    <w:p w14:paraId="253B2A35" w14:textId="5547AA06" w:rsidR="00F8220B" w:rsidRPr="00AA56E0" w:rsidRDefault="00107D0E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80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Yes, I am authorised to submit feedback on behalf of an organisation</w:t>
      </w:r>
    </w:p>
    <w:p w14:paraId="69CEFABC" w14:textId="7FF97505" w:rsidR="00F8220B" w:rsidRPr="00AA56E0" w:rsidRDefault="00107D0E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99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No, these are my personal views.</w:t>
      </w:r>
    </w:p>
    <w:p w14:paraId="4475E313" w14:textId="77777777" w:rsidR="00F8220B" w:rsidRPr="00AA56E0" w:rsidRDefault="00F8220B" w:rsidP="00BA490D">
      <w:pPr>
        <w:pStyle w:val="Heading2"/>
        <w:spacing w:before="240" w:after="120" w:line="240" w:lineRule="auto"/>
        <w:rPr>
          <w:rFonts w:ascii="Arial" w:hAnsi="Arial" w:cs="Arial"/>
          <w:color w:val="auto"/>
        </w:rPr>
      </w:pPr>
      <w:r w:rsidRPr="00AA56E0">
        <w:rPr>
          <w:rFonts w:ascii="Arial" w:hAnsi="Arial" w:cs="Arial"/>
          <w:color w:val="auto"/>
        </w:rPr>
        <w:t>If yes, please specify the name of your organisation.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8220B" w:rsidRPr="00AA56E0" w14:paraId="6C327B64" w14:textId="77777777" w:rsidTr="007F1A52">
        <w:tc>
          <w:tcPr>
            <w:tcW w:w="9021" w:type="dxa"/>
          </w:tcPr>
          <w:p w14:paraId="79953580" w14:textId="77777777" w:rsidR="00F8220B" w:rsidRPr="00AA56E0" w:rsidRDefault="00F8220B" w:rsidP="006D4B6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BB2D41" w14:textId="77777777" w:rsidR="00BC464F" w:rsidRPr="00BC464F" w:rsidRDefault="00BC464F" w:rsidP="006D4B60">
      <w:pPr>
        <w:spacing w:before="240" w:after="120"/>
        <w:rPr>
          <w:rFonts w:ascii="Arial" w:hAnsi="Arial" w:cs="Arial"/>
          <w:sz w:val="24"/>
          <w:szCs w:val="24"/>
        </w:rPr>
      </w:pPr>
      <w:bookmarkStart w:id="8" w:name="_Hlk143264669"/>
      <w:r w:rsidRPr="00BC464F">
        <w:rPr>
          <w:rFonts w:ascii="Arial" w:hAnsi="Arial" w:cs="Arial"/>
          <w:sz w:val="24"/>
          <w:szCs w:val="24"/>
        </w:rPr>
        <w:t>Which of the following best describes the group you represent?</w:t>
      </w:r>
    </w:p>
    <w:p w14:paraId="43C3EB48" w14:textId="77777777" w:rsidR="00BC464F" w:rsidRPr="00BC464F" w:rsidRDefault="00BC464F" w:rsidP="00B67CD4">
      <w:pPr>
        <w:spacing w:before="120" w:after="120"/>
        <w:rPr>
          <w:rFonts w:ascii="Arial" w:hAnsi="Arial" w:cs="Arial"/>
          <w:i/>
          <w:color w:val="888888"/>
          <w:sz w:val="19"/>
        </w:rPr>
      </w:pPr>
      <w:r w:rsidRPr="00BC464F">
        <w:rPr>
          <w:rFonts w:ascii="Arial" w:hAnsi="Arial" w:cs="Arial"/>
          <w:i/>
          <w:color w:val="888888"/>
          <w:sz w:val="19"/>
        </w:rPr>
        <w:t>Please select only one item</w:t>
      </w:r>
    </w:p>
    <w:p w14:paraId="4E260CBC" w14:textId="4DC8D237" w:rsidR="00BC464F" w:rsidRPr="00CE6889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CE6889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C464F" w:rsidRPr="00CE6889">
        <w:rPr>
          <w:rFonts w:ascii="Arial" w:hAnsi="Arial" w:cs="Arial"/>
          <w:spacing w:val="-6"/>
          <w:sz w:val="24"/>
          <w:szCs w:val="24"/>
        </w:rPr>
        <w:t xml:space="preserve">  </w:t>
      </w:r>
      <w:r w:rsidR="00CE6889" w:rsidRPr="00CE6889">
        <w:rPr>
          <w:rFonts w:ascii="Arial" w:hAnsi="Arial" w:cs="Arial"/>
          <w:sz w:val="24"/>
          <w:szCs w:val="24"/>
        </w:rPr>
        <w:t>Laser show proponent</w:t>
      </w:r>
    </w:p>
    <w:p w14:paraId="24C37180" w14:textId="1D971875" w:rsidR="00BC464F" w:rsidRPr="00CE6889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CE688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464F" w:rsidRPr="00CE6889">
        <w:rPr>
          <w:rFonts w:ascii="Arial" w:hAnsi="Arial" w:cs="Arial"/>
          <w:sz w:val="24"/>
          <w:szCs w:val="24"/>
        </w:rPr>
        <w:t xml:space="preserve"> </w:t>
      </w:r>
      <w:r w:rsidR="00CE6889" w:rsidRPr="00CE6889">
        <w:rPr>
          <w:rFonts w:ascii="Arial" w:hAnsi="Arial" w:cs="Arial"/>
          <w:sz w:val="24"/>
          <w:szCs w:val="24"/>
        </w:rPr>
        <w:t>Aerodrome operator</w:t>
      </w:r>
    </w:p>
    <w:p w14:paraId="28303CF1" w14:textId="034777F1" w:rsidR="00BC464F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464F" w:rsidRPr="00CE6889">
        <w:rPr>
          <w:rFonts w:ascii="Arial" w:hAnsi="Arial" w:cs="Arial"/>
          <w:sz w:val="24"/>
          <w:szCs w:val="24"/>
        </w:rPr>
        <w:t xml:space="preserve"> </w:t>
      </w:r>
      <w:r w:rsidR="00CE6889" w:rsidRPr="00CE6889">
        <w:rPr>
          <w:rFonts w:ascii="Arial" w:hAnsi="Arial" w:cs="Arial"/>
          <w:sz w:val="24"/>
          <w:szCs w:val="24"/>
        </w:rPr>
        <w:t>Pilot</w:t>
      </w:r>
    </w:p>
    <w:p w14:paraId="551D1195" w14:textId="36D84215" w:rsidR="00724A62" w:rsidRPr="00CE6889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5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24A62" w:rsidRPr="00CE6889">
        <w:rPr>
          <w:rFonts w:ascii="Arial" w:hAnsi="Arial" w:cs="Arial"/>
          <w:sz w:val="24"/>
          <w:szCs w:val="24"/>
        </w:rPr>
        <w:t xml:space="preserve"> </w:t>
      </w:r>
      <w:r w:rsidR="00724A62">
        <w:rPr>
          <w:rFonts w:ascii="Arial" w:hAnsi="Arial" w:cs="Arial"/>
          <w:sz w:val="24"/>
          <w:szCs w:val="24"/>
        </w:rPr>
        <w:t>Air tra</w:t>
      </w:r>
      <w:r w:rsidR="00CF2566">
        <w:rPr>
          <w:rFonts w:ascii="Arial" w:hAnsi="Arial" w:cs="Arial"/>
          <w:sz w:val="24"/>
          <w:szCs w:val="24"/>
        </w:rPr>
        <w:t>ffic control</w:t>
      </w:r>
      <w:r w:rsidR="008F05DF">
        <w:rPr>
          <w:rFonts w:ascii="Arial" w:hAnsi="Arial" w:cs="Arial"/>
          <w:sz w:val="24"/>
          <w:szCs w:val="24"/>
        </w:rPr>
        <w:t xml:space="preserve"> provider</w:t>
      </w:r>
    </w:p>
    <w:p w14:paraId="5D9EB800" w14:textId="0D8CCAA3" w:rsidR="00BC464F" w:rsidRPr="00BC464F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A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BC464F" w:rsidRPr="00BC464F">
        <w:rPr>
          <w:rFonts w:ascii="Arial" w:hAnsi="Arial" w:cs="Arial"/>
          <w:sz w:val="24"/>
          <w:szCs w:val="24"/>
        </w:rPr>
        <w:t xml:space="preserve"> Other</w:t>
      </w:r>
    </w:p>
    <w:p w14:paraId="2D05B8A9" w14:textId="77777777" w:rsidR="00BC464F" w:rsidRPr="00BC464F" w:rsidRDefault="00BC464F" w:rsidP="006D4B60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right="2449"/>
      </w:pPr>
      <w:r w:rsidRPr="00BC464F">
        <w:t>Please specify ‘Other’ if selected.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C464F" w:rsidRPr="00BC464F" w14:paraId="79098DBB" w14:textId="77777777" w:rsidTr="006D4B60">
        <w:tc>
          <w:tcPr>
            <w:tcW w:w="9633" w:type="dxa"/>
          </w:tcPr>
          <w:p w14:paraId="4F89EB02" w14:textId="77777777" w:rsidR="00BC464F" w:rsidRPr="00BC464F" w:rsidRDefault="00BC464F" w:rsidP="00D34F9B">
            <w:pPr>
              <w:pStyle w:val="BodyText"/>
              <w:spacing w:before="40"/>
            </w:pPr>
          </w:p>
        </w:tc>
      </w:tr>
      <w:bookmarkEnd w:id="8"/>
    </w:tbl>
    <w:p w14:paraId="1A7DF6E0" w14:textId="77777777" w:rsidR="003C3583" w:rsidRPr="00AA56E0" w:rsidRDefault="003C3583">
      <w:pPr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6A05E93A" w14:textId="385E51AE" w:rsidR="00E7442B" w:rsidRPr="00B37E25" w:rsidRDefault="00E7442B" w:rsidP="00751BDA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B37E25">
        <w:rPr>
          <w:rFonts w:ascii="Arial" w:hAnsi="Arial" w:cs="Arial"/>
          <w:bCs/>
          <w:sz w:val="33"/>
          <w:szCs w:val="33"/>
        </w:rPr>
        <w:lastRenderedPageBreak/>
        <w:t>P</w:t>
      </w:r>
      <w:r w:rsidR="00582E50">
        <w:rPr>
          <w:rFonts w:ascii="Arial" w:hAnsi="Arial" w:cs="Arial"/>
          <w:bCs/>
          <w:sz w:val="33"/>
          <w:szCs w:val="33"/>
        </w:rPr>
        <w:t>age</w:t>
      </w:r>
      <w:r w:rsidRPr="00B37E25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B37E25">
        <w:rPr>
          <w:rFonts w:ascii="Arial" w:hAnsi="Arial" w:cs="Arial"/>
          <w:bCs/>
          <w:sz w:val="33"/>
          <w:szCs w:val="33"/>
        </w:rPr>
        <w:t>3</w:t>
      </w:r>
      <w:r w:rsidR="006C71B8">
        <w:rPr>
          <w:rFonts w:ascii="Arial" w:hAnsi="Arial" w:cs="Arial"/>
          <w:bCs/>
          <w:sz w:val="33"/>
          <w:szCs w:val="33"/>
        </w:rPr>
        <w:t>.</w:t>
      </w:r>
      <w:r w:rsidRPr="00B37E25">
        <w:rPr>
          <w:rFonts w:ascii="Arial" w:hAnsi="Arial" w:cs="Arial"/>
          <w:bCs/>
          <w:sz w:val="33"/>
          <w:szCs w:val="33"/>
        </w:rPr>
        <w:t xml:space="preserve"> Consent to publish </w:t>
      </w:r>
      <w:r w:rsidR="00DB5CB2">
        <w:rPr>
          <w:rFonts w:ascii="Arial" w:hAnsi="Arial" w:cs="Arial"/>
          <w:bCs/>
          <w:sz w:val="33"/>
          <w:szCs w:val="33"/>
        </w:rPr>
        <w:t>s</w:t>
      </w:r>
      <w:r w:rsidRPr="00B37E25">
        <w:rPr>
          <w:rFonts w:ascii="Arial" w:hAnsi="Arial" w:cs="Arial"/>
          <w:bCs/>
          <w:sz w:val="33"/>
          <w:szCs w:val="33"/>
        </w:rPr>
        <w:t>ubmission</w:t>
      </w:r>
      <w:r w:rsidR="00751BDA" w:rsidRPr="00B37E25">
        <w:rPr>
          <w:rFonts w:ascii="Arial" w:hAnsi="Arial" w:cs="Arial"/>
          <w:bCs/>
          <w:sz w:val="33"/>
          <w:szCs w:val="33"/>
        </w:rPr>
        <w:t xml:space="preserve"> </w:t>
      </w:r>
    </w:p>
    <w:p w14:paraId="18E6EE9A" w14:textId="77777777" w:rsidR="00CD5CFC" w:rsidRPr="00B67CD4" w:rsidRDefault="00CD5CFC" w:rsidP="00E2127C">
      <w:pPr>
        <w:pStyle w:val="BodyText"/>
        <w:spacing w:before="120" w:after="120"/>
        <w:ind w:right="1015"/>
      </w:pPr>
      <w:bookmarkStart w:id="9" w:name="_Hlk46393757"/>
      <w:bookmarkStart w:id="10" w:name="_Hlk79580265"/>
      <w:bookmarkStart w:id="11" w:name="_Hlk110604226"/>
      <w:bookmarkStart w:id="12" w:name="_Hlk111537063"/>
      <w:r w:rsidRPr="00B67CD4">
        <w:t>To provide transparency and promote debate, we intend to publish all responses to this consultation. This may include both detailed responses/submissions in full and aggregated data drawn from the responses received.</w:t>
      </w:r>
    </w:p>
    <w:p w14:paraId="6E5C5180" w14:textId="77777777" w:rsidR="00CD5CFC" w:rsidRPr="00B67CD4" w:rsidRDefault="00CD5CFC" w:rsidP="00E2127C">
      <w:pPr>
        <w:pStyle w:val="BodyText"/>
        <w:spacing w:before="240" w:after="120"/>
        <w:ind w:right="1015"/>
      </w:pPr>
      <w:r w:rsidRPr="00B67CD4">
        <w:t>Where you consent to publication, we will include:</w:t>
      </w:r>
    </w:p>
    <w:p w14:paraId="66AF873F" w14:textId="26F75021" w:rsidR="00CD5CFC" w:rsidRPr="00B67CD4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67CD4">
        <w:rPr>
          <w:rFonts w:ascii="Arial" w:hAnsi="Arial" w:cs="Arial"/>
          <w:b/>
          <w:bCs/>
          <w:color w:val="000000"/>
          <w:sz w:val="24"/>
          <w:szCs w:val="24"/>
        </w:rPr>
        <w:t>your last name</w:t>
      </w:r>
      <w:r w:rsidRPr="00B67CD4">
        <w:rPr>
          <w:rFonts w:ascii="Arial" w:hAnsi="Arial" w:cs="Arial"/>
          <w:color w:val="000000"/>
          <w:sz w:val="24"/>
          <w:szCs w:val="24"/>
        </w:rPr>
        <w:t xml:space="preserve"> if the submission is made by you as an individual</w:t>
      </w:r>
    </w:p>
    <w:p w14:paraId="76E45D84" w14:textId="77777777" w:rsidR="00CD5CFC" w:rsidRPr="00B67CD4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67CD4">
        <w:rPr>
          <w:rFonts w:ascii="Arial" w:hAnsi="Arial" w:cs="Arial"/>
          <w:b/>
          <w:bCs/>
          <w:color w:val="000000"/>
          <w:sz w:val="24"/>
          <w:szCs w:val="24"/>
        </w:rPr>
        <w:t xml:space="preserve">the name of the organisation </w:t>
      </w:r>
      <w:r w:rsidRPr="00B67CD4">
        <w:rPr>
          <w:rFonts w:ascii="Arial" w:hAnsi="Arial" w:cs="Arial"/>
          <w:color w:val="000000"/>
          <w:sz w:val="24"/>
          <w:szCs w:val="24"/>
        </w:rPr>
        <w:t>on whose behalf the submission has been made</w:t>
      </w:r>
    </w:p>
    <w:p w14:paraId="31E484CB" w14:textId="77777777" w:rsidR="00CD5CFC" w:rsidRPr="00B67CD4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67CD4">
        <w:rPr>
          <w:rFonts w:ascii="Arial" w:hAnsi="Arial" w:cs="Arial"/>
          <w:b/>
          <w:bCs/>
          <w:color w:val="000000"/>
          <w:sz w:val="24"/>
          <w:szCs w:val="24"/>
        </w:rPr>
        <w:t xml:space="preserve">your responses </w:t>
      </w:r>
      <w:r w:rsidRPr="00B67CD4">
        <w:rPr>
          <w:rFonts w:ascii="Arial" w:hAnsi="Arial" w:cs="Arial"/>
          <w:color w:val="000000"/>
          <w:sz w:val="24"/>
          <w:szCs w:val="24"/>
        </w:rPr>
        <w:t>and comments</w:t>
      </w:r>
    </w:p>
    <w:p w14:paraId="26C732B2" w14:textId="3B80AE36" w:rsidR="00CD5CFC" w:rsidRDefault="00CD5CFC" w:rsidP="00CD5CFC">
      <w:pPr>
        <w:pStyle w:val="BodyText"/>
        <w:spacing w:before="120" w:after="120"/>
        <w:ind w:right="1015"/>
      </w:pPr>
      <w:r w:rsidRPr="00B67CD4">
        <w:t xml:space="preserve">We </w:t>
      </w:r>
      <w:r w:rsidRPr="00B67CD4">
        <w:rPr>
          <w:b/>
        </w:rPr>
        <w:t>will not</w:t>
      </w:r>
      <w:r w:rsidRPr="00B67CD4">
        <w:t xml:space="preserve"> include any other personal or demographic information in a published response</w:t>
      </w:r>
      <w:r w:rsidR="00B11683">
        <w:t>.</w:t>
      </w:r>
    </w:p>
    <w:p w14:paraId="19D31019" w14:textId="77BDDF84" w:rsidR="00B11683" w:rsidRPr="00B67CD4" w:rsidRDefault="00B11683" w:rsidP="00CD5CFC">
      <w:pPr>
        <w:pStyle w:val="BodyText"/>
        <w:spacing w:before="120" w:after="120"/>
        <w:ind w:right="1015"/>
      </w:pPr>
      <w:r w:rsidRPr="00B11683">
        <w:rPr>
          <w:lang w:val="en-AU"/>
        </w:rPr>
        <w:t>Information about how we consult and how to make a confidential submission is available on</w:t>
      </w:r>
      <w:r w:rsidR="00762808">
        <w:rPr>
          <w:lang w:val="en-AU"/>
        </w:rPr>
        <w:t xml:space="preserve"> our</w:t>
      </w:r>
      <w:r w:rsidRPr="00B11683">
        <w:rPr>
          <w:lang w:val="en-AU"/>
        </w:rPr>
        <w:t xml:space="preserve"> </w:t>
      </w:r>
      <w:hyperlink r:id="rId8" w:tgtFrame="_blank" w:history="1">
        <w:r w:rsidR="00762808">
          <w:rPr>
            <w:rStyle w:val="Hyperlink"/>
            <w:lang w:val="en-AU"/>
          </w:rPr>
          <w:t>website</w:t>
        </w:r>
      </w:hyperlink>
      <w:r w:rsidRPr="00B11683">
        <w:rPr>
          <w:lang w:val="en-AU"/>
        </w:rPr>
        <w:t>.</w:t>
      </w:r>
    </w:p>
    <w:p w14:paraId="42F08D10" w14:textId="77777777" w:rsidR="00CD5CFC" w:rsidRPr="00B67CD4" w:rsidRDefault="00CD5CFC" w:rsidP="00B11683">
      <w:pPr>
        <w:pStyle w:val="BodyText"/>
        <w:spacing w:before="360" w:after="120"/>
        <w:ind w:right="1015"/>
      </w:pPr>
      <w:bookmarkStart w:id="13" w:name="_Hlk46393777"/>
      <w:bookmarkEnd w:id="9"/>
      <w:r w:rsidRPr="00B67CD4">
        <w:t>Do you give permission for your response to be published?</w:t>
      </w:r>
    </w:p>
    <w:p w14:paraId="216073B5" w14:textId="77777777" w:rsidR="00CD5CFC" w:rsidRPr="00D1560A" w:rsidRDefault="00CD5CFC" w:rsidP="00B67CD4">
      <w:pPr>
        <w:spacing w:before="120" w:after="120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0C43B8E1" w14:textId="77777777" w:rsidR="00CD5CFC" w:rsidRPr="00AD3087" w:rsidRDefault="00CD5CFC" w:rsidP="00B67CD4">
      <w:pPr>
        <w:spacing w:before="216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1D184637" w14:textId="0301A9DF" w:rsidR="00CD5CFC" w:rsidRPr="00B67CD4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B67CD4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67CD4">
        <w:rPr>
          <w:rFonts w:ascii="Arial" w:hAnsi="Arial" w:cs="Arial"/>
          <w:spacing w:val="-6"/>
          <w:sz w:val="24"/>
          <w:szCs w:val="24"/>
        </w:rPr>
        <w:tab/>
      </w:r>
      <w:r w:rsidR="00CD5CFC" w:rsidRPr="00B67CD4">
        <w:rPr>
          <w:rFonts w:ascii="Arial" w:hAnsi="Arial" w:cs="Arial"/>
          <w:sz w:val="24"/>
          <w:szCs w:val="24"/>
        </w:rPr>
        <w:t>Yes - I give permission for my response/submission to be</w:t>
      </w:r>
      <w:r w:rsidR="00CD5CFC" w:rsidRPr="00B67CD4">
        <w:rPr>
          <w:rFonts w:ascii="Arial" w:hAnsi="Arial" w:cs="Arial"/>
          <w:spacing w:val="-18"/>
          <w:sz w:val="24"/>
          <w:szCs w:val="24"/>
        </w:rPr>
        <w:t xml:space="preserve"> </w:t>
      </w:r>
      <w:r w:rsidR="00CD5CFC" w:rsidRPr="00B67CD4">
        <w:rPr>
          <w:rFonts w:ascii="Arial" w:hAnsi="Arial" w:cs="Arial"/>
          <w:sz w:val="24"/>
          <w:szCs w:val="24"/>
        </w:rPr>
        <w:t>published.</w:t>
      </w:r>
    </w:p>
    <w:p w14:paraId="474A617B" w14:textId="7DEBE0A9" w:rsidR="00CD5CFC" w:rsidRPr="00B67CD4" w:rsidRDefault="00107D0E" w:rsidP="00B67CD4">
      <w:pPr>
        <w:widowControl w:val="0"/>
        <w:autoSpaceDE w:val="0"/>
        <w:autoSpaceDN w:val="0"/>
        <w:spacing w:after="120" w:line="240" w:lineRule="auto"/>
        <w:ind w:left="709" w:hanging="35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B67C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7CD4">
        <w:rPr>
          <w:rFonts w:ascii="Arial" w:hAnsi="Arial" w:cs="Arial"/>
          <w:sz w:val="24"/>
          <w:szCs w:val="24"/>
        </w:rPr>
        <w:tab/>
      </w:r>
      <w:r w:rsidR="00CD5CFC" w:rsidRPr="00B67CD4">
        <w:rPr>
          <w:rFonts w:ascii="Arial" w:hAnsi="Arial" w:cs="Arial"/>
          <w:sz w:val="24"/>
          <w:szCs w:val="24"/>
        </w:rPr>
        <w:t>No - I would like my response/submission to remain confidential but understand that de-identified aggregate data may be published.</w:t>
      </w:r>
    </w:p>
    <w:p w14:paraId="0B8A79B0" w14:textId="2EB9424C" w:rsidR="00CD5CFC" w:rsidRPr="00B67CD4" w:rsidRDefault="00107D0E" w:rsidP="00B67CD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B67CD4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67CD4">
        <w:rPr>
          <w:rFonts w:ascii="Arial" w:hAnsi="Arial" w:cs="Arial"/>
          <w:spacing w:val="-6"/>
          <w:sz w:val="24"/>
          <w:szCs w:val="24"/>
        </w:rPr>
        <w:tab/>
      </w:r>
      <w:r w:rsidR="00CD5CFC" w:rsidRPr="00B67CD4">
        <w:rPr>
          <w:rFonts w:ascii="Arial" w:hAnsi="Arial" w:cs="Arial"/>
          <w:sz w:val="24"/>
          <w:szCs w:val="24"/>
        </w:rPr>
        <w:t>I am a CASA</w:t>
      </w:r>
      <w:r w:rsidR="00CD5CFC" w:rsidRPr="00B67CD4">
        <w:rPr>
          <w:rFonts w:ascii="Arial" w:hAnsi="Arial" w:cs="Arial"/>
          <w:spacing w:val="-14"/>
          <w:sz w:val="24"/>
          <w:szCs w:val="24"/>
        </w:rPr>
        <w:t xml:space="preserve"> </w:t>
      </w:r>
      <w:r w:rsidR="00CD5CFC" w:rsidRPr="00B67CD4">
        <w:rPr>
          <w:rFonts w:ascii="Arial" w:hAnsi="Arial" w:cs="Arial"/>
          <w:sz w:val="24"/>
          <w:szCs w:val="24"/>
        </w:rPr>
        <w:t>officer.</w:t>
      </w:r>
      <w:bookmarkEnd w:id="13"/>
    </w:p>
    <w:bookmarkEnd w:id="10"/>
    <w:bookmarkEnd w:id="11"/>
    <w:bookmarkEnd w:id="12"/>
    <w:p w14:paraId="3C567BC0" w14:textId="2B5DA18E" w:rsidR="00842739" w:rsidRPr="00AA56E0" w:rsidRDefault="00842739" w:rsidP="00CD5CFC">
      <w:pPr>
        <w:spacing w:before="360" w:after="120" w:line="334" w:lineRule="auto"/>
        <w:ind w:right="136"/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2E9B950C" w14:textId="351E3719" w:rsidR="00813DA2" w:rsidRPr="00A45D03" w:rsidRDefault="00842739" w:rsidP="00A45D03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A45D03">
        <w:rPr>
          <w:rFonts w:ascii="Arial" w:hAnsi="Arial" w:cs="Arial"/>
          <w:bCs/>
          <w:sz w:val="33"/>
          <w:szCs w:val="33"/>
        </w:rPr>
        <w:lastRenderedPageBreak/>
        <w:t>P</w:t>
      </w:r>
      <w:r w:rsidR="00C1477C" w:rsidRPr="00A45D03">
        <w:rPr>
          <w:rFonts w:ascii="Arial" w:hAnsi="Arial" w:cs="Arial"/>
          <w:bCs/>
          <w:sz w:val="33"/>
          <w:szCs w:val="33"/>
        </w:rPr>
        <w:t>age</w:t>
      </w:r>
      <w:r w:rsidRPr="00A45D03">
        <w:rPr>
          <w:rFonts w:ascii="Arial" w:hAnsi="Arial" w:cs="Arial"/>
          <w:bCs/>
          <w:sz w:val="33"/>
          <w:szCs w:val="33"/>
        </w:rPr>
        <w:t xml:space="preserve"> </w:t>
      </w:r>
      <w:r w:rsidR="00762808" w:rsidRPr="00A45D03">
        <w:rPr>
          <w:rFonts w:ascii="Arial" w:hAnsi="Arial" w:cs="Arial"/>
          <w:bCs/>
          <w:sz w:val="33"/>
          <w:szCs w:val="33"/>
        </w:rPr>
        <w:t>4</w:t>
      </w:r>
      <w:r w:rsidR="006C71B8" w:rsidRPr="00A45D03">
        <w:rPr>
          <w:rFonts w:ascii="Arial" w:hAnsi="Arial" w:cs="Arial"/>
          <w:bCs/>
          <w:sz w:val="33"/>
          <w:szCs w:val="33"/>
        </w:rPr>
        <w:t>.</w:t>
      </w:r>
      <w:r w:rsidRPr="00A45D03">
        <w:rPr>
          <w:rFonts w:ascii="Arial" w:hAnsi="Arial" w:cs="Arial"/>
          <w:bCs/>
          <w:sz w:val="33"/>
          <w:szCs w:val="33"/>
        </w:rPr>
        <w:t xml:space="preserve"> </w:t>
      </w:r>
      <w:r w:rsidR="00813DA2" w:rsidRPr="00A45D03">
        <w:rPr>
          <w:rFonts w:ascii="Arial" w:hAnsi="Arial" w:cs="Arial"/>
          <w:bCs/>
          <w:sz w:val="33"/>
          <w:szCs w:val="33"/>
        </w:rPr>
        <w:t xml:space="preserve">Draft AC </w:t>
      </w:r>
      <w:r w:rsidR="00CF2566" w:rsidRPr="00A45D03">
        <w:rPr>
          <w:rFonts w:ascii="Arial" w:hAnsi="Arial" w:cs="Arial"/>
          <w:bCs/>
          <w:sz w:val="33"/>
          <w:szCs w:val="33"/>
        </w:rPr>
        <w:t>139</w:t>
      </w:r>
      <w:r w:rsidR="003A5593" w:rsidRPr="00A45D03">
        <w:rPr>
          <w:rFonts w:ascii="Arial" w:hAnsi="Arial" w:cs="Arial"/>
          <w:bCs/>
          <w:sz w:val="33"/>
          <w:szCs w:val="33"/>
        </w:rPr>
        <w:t>.E-03</w:t>
      </w:r>
      <w:r w:rsidR="00813DA2" w:rsidRPr="00A45D03">
        <w:rPr>
          <w:rFonts w:ascii="Arial" w:hAnsi="Arial" w:cs="Arial"/>
          <w:bCs/>
          <w:sz w:val="33"/>
          <w:szCs w:val="33"/>
        </w:rPr>
        <w:t xml:space="preserve"> v1.0 - </w:t>
      </w:r>
      <w:r w:rsidR="00147C17" w:rsidRPr="00A45D03">
        <w:rPr>
          <w:rFonts w:ascii="Arial" w:hAnsi="Arial" w:cs="Arial"/>
          <w:bCs/>
          <w:sz w:val="33"/>
          <w:szCs w:val="33"/>
        </w:rPr>
        <w:t>Laser emissions which may endanger the safety of aircraft</w:t>
      </w:r>
    </w:p>
    <w:p w14:paraId="39740DD7" w14:textId="09DC3E76" w:rsidR="00FD68EC" w:rsidRDefault="00842739" w:rsidP="00842739">
      <w:p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7D7162">
        <w:rPr>
          <w:rFonts w:ascii="Arial" w:hAnsi="Arial" w:cs="Arial"/>
          <w:lang w:val="en"/>
        </w:rPr>
        <w:t xml:space="preserve">Please provide any comments you have on draft </w:t>
      </w:r>
      <w:r w:rsidR="00147C17">
        <w:rPr>
          <w:rFonts w:ascii="Arial" w:hAnsi="Arial" w:cs="Arial"/>
          <w:lang w:val="en"/>
        </w:rPr>
        <w:t xml:space="preserve">AC 139.E-03 </w:t>
      </w:r>
      <w:r w:rsidRPr="007D7162">
        <w:rPr>
          <w:rFonts w:ascii="Arial" w:hAnsi="Arial" w:cs="Arial"/>
          <w:lang w:val="en"/>
        </w:rPr>
        <w:t>v</w:t>
      </w:r>
      <w:r w:rsidR="00147C17">
        <w:rPr>
          <w:rFonts w:ascii="Arial" w:hAnsi="Arial" w:cs="Arial"/>
          <w:lang w:val="en"/>
        </w:rPr>
        <w:t>1.0</w:t>
      </w:r>
      <w:r w:rsidRPr="007D7162">
        <w:rPr>
          <w:rFonts w:ascii="Arial" w:hAnsi="Arial" w:cs="Arial"/>
          <w:lang w:val="en"/>
        </w:rPr>
        <w:t xml:space="preserve"> in the comments box below</w:t>
      </w:r>
      <w:r w:rsidR="00FD68EC">
        <w:rPr>
          <w:rFonts w:ascii="Arial" w:hAnsi="Arial" w:cs="Arial"/>
          <w:lang w:val="en"/>
        </w:rPr>
        <w:t xml:space="preserve"> particularly regarding whether: </w:t>
      </w:r>
    </w:p>
    <w:p w14:paraId="73717298" w14:textId="6E9DEEDA" w:rsidR="00FD68EC" w:rsidRPr="00FD68EC" w:rsidRDefault="00FD68EC" w:rsidP="00FD68E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D68EC">
        <w:rPr>
          <w:rFonts w:ascii="Arial" w:hAnsi="Arial" w:cs="Arial"/>
        </w:rPr>
        <w:t>the content of the AC clearly identifies the hazards associated with laser emissions and establishing protected areas</w:t>
      </w:r>
    </w:p>
    <w:p w14:paraId="62461ACA" w14:textId="77777777" w:rsidR="00FD68EC" w:rsidRPr="00FD68EC" w:rsidRDefault="00FD68EC" w:rsidP="00FD68E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D68EC">
        <w:rPr>
          <w:rFonts w:ascii="Arial" w:hAnsi="Arial" w:cs="Arial"/>
        </w:rPr>
        <w:t>the content and structure of the guidance is clear and sufficient for laser light show operators.</w:t>
      </w:r>
    </w:p>
    <w:p w14:paraId="66908D35" w14:textId="615F68F0" w:rsidR="00515762" w:rsidRPr="00D916CE" w:rsidRDefault="00211D8A" w:rsidP="00842739">
      <w:pPr>
        <w:spacing w:before="100" w:beforeAutospacing="1" w:after="100" w:afterAutospacing="1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  <w:r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Read the </w:t>
      </w:r>
      <w:r w:rsidR="00515762" w:rsidRPr="00D916CE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>Draft AC</w:t>
      </w:r>
      <w:r w:rsidR="00763A00" w:rsidRPr="00D916CE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 139.E-03 v1.0</w:t>
      </w:r>
    </w:p>
    <w:p w14:paraId="6F6E881E" w14:textId="77777777" w:rsidR="00842739" w:rsidRPr="00A45D03" w:rsidRDefault="00842739" w:rsidP="00A45D03">
      <w:pPr>
        <w:spacing w:before="240" w:after="120" w:line="240" w:lineRule="auto"/>
        <w:rPr>
          <w:rFonts w:ascii="Arial" w:hAnsi="Arial" w:cs="Arial"/>
          <w:bCs/>
          <w:color w:val="000000"/>
          <w:lang w:val="en"/>
        </w:rPr>
      </w:pPr>
      <w:r w:rsidRPr="00A45D03">
        <w:rPr>
          <w:rFonts w:ascii="Arial" w:hAnsi="Arial" w:cs="Arial"/>
          <w:bCs/>
          <w:color w:val="000000"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739" w:rsidRPr="00AA56E0" w14:paraId="5D6D90A1" w14:textId="77777777" w:rsidTr="008F696F">
        <w:tc>
          <w:tcPr>
            <w:tcW w:w="9016" w:type="dxa"/>
          </w:tcPr>
          <w:p w14:paraId="42C01189" w14:textId="77777777" w:rsidR="00842739" w:rsidRPr="00AA56E0" w:rsidRDefault="00842739" w:rsidP="006D4B60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91DC418" w14:textId="31106FEA" w:rsidR="001A7064" w:rsidRDefault="001A7064">
      <w:pPr>
        <w:rPr>
          <w:rFonts w:ascii="Arial" w:hAnsi="Arial" w:cs="Arial"/>
          <w:color w:val="000000"/>
          <w:lang w:val="en"/>
        </w:rPr>
      </w:pPr>
    </w:p>
    <w:sectPr w:rsidR="001A7064" w:rsidSect="00D9023E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8A83" w14:textId="77777777" w:rsidR="00D31C98" w:rsidRDefault="00D31C98" w:rsidP="004630D5">
      <w:pPr>
        <w:spacing w:after="0" w:line="240" w:lineRule="auto"/>
      </w:pPr>
      <w:r>
        <w:separator/>
      </w:r>
    </w:p>
  </w:endnote>
  <w:endnote w:type="continuationSeparator" w:id="0">
    <w:p w14:paraId="63CB7F2A" w14:textId="77777777" w:rsidR="00D31C98" w:rsidRDefault="00D31C98" w:rsidP="004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3803" w14:textId="77777777" w:rsidR="00D9023E" w:rsidRDefault="00D9023E" w:rsidP="00FB0911">
    <w:pPr>
      <w:pStyle w:val="Header"/>
    </w:pPr>
  </w:p>
  <w:p w14:paraId="037457CA" w14:textId="11BCDA2F" w:rsidR="00FB0911" w:rsidRPr="00171172" w:rsidRDefault="00FB0911" w:rsidP="00533C11">
    <w:pPr>
      <w:pStyle w:val="Header"/>
      <w:rPr>
        <w:rFonts w:ascii="Arial" w:hAnsi="Arial" w:cs="Arial"/>
        <w:sz w:val="20"/>
        <w:szCs w:val="20"/>
      </w:rPr>
    </w:pPr>
    <w:r w:rsidRPr="00171172">
      <w:rPr>
        <w:rFonts w:ascii="Arial" w:hAnsi="Arial" w:cs="Arial"/>
        <w:sz w:val="20"/>
        <w:szCs w:val="20"/>
      </w:rPr>
      <w:t xml:space="preserve">Consultation - </w:t>
    </w:r>
    <w:r w:rsidR="00D9023E" w:rsidRPr="00171172">
      <w:rPr>
        <w:rFonts w:ascii="Arial" w:hAnsi="Arial" w:cs="Arial"/>
        <w:sz w:val="20"/>
        <w:szCs w:val="20"/>
      </w:rPr>
      <w:t>Laser emissions which may endanger the safety of aircraft</w:t>
    </w:r>
    <w:r w:rsidR="00047513">
      <w:rPr>
        <w:rFonts w:ascii="Arial" w:hAnsi="Arial" w:cs="Arial"/>
        <w:sz w:val="20"/>
        <w:szCs w:val="20"/>
      </w:rPr>
      <w:t xml:space="preserve"> – </w:t>
    </w:r>
    <w:r w:rsidR="00047513" w:rsidRPr="00171172">
      <w:rPr>
        <w:rFonts w:ascii="Arial" w:hAnsi="Arial" w:cs="Arial"/>
        <w:sz w:val="20"/>
        <w:szCs w:val="20"/>
      </w:rPr>
      <w:t>Draft</w:t>
    </w:r>
    <w:r w:rsidR="00047513">
      <w:rPr>
        <w:rFonts w:ascii="Arial" w:hAnsi="Arial" w:cs="Arial"/>
        <w:sz w:val="20"/>
        <w:szCs w:val="20"/>
      </w:rPr>
      <w:t xml:space="preserve"> </w:t>
    </w:r>
    <w:r w:rsidR="00047513" w:rsidRPr="00171172">
      <w:rPr>
        <w:rFonts w:ascii="Arial" w:hAnsi="Arial" w:cs="Arial"/>
        <w:sz w:val="20"/>
        <w:szCs w:val="20"/>
      </w:rPr>
      <w:t xml:space="preserve"> A</w:t>
    </w:r>
    <w:r w:rsidR="00047513">
      <w:rPr>
        <w:rFonts w:ascii="Arial" w:hAnsi="Arial" w:cs="Arial"/>
        <w:sz w:val="20"/>
        <w:szCs w:val="20"/>
      </w:rPr>
      <w:t>dvisory Circular</w:t>
    </w:r>
    <w:r w:rsidR="009E1A67">
      <w:rPr>
        <w:rFonts w:ascii="Arial" w:hAnsi="Arial" w:cs="Arial"/>
        <w:sz w:val="20"/>
        <w:szCs w:val="20"/>
      </w:rPr>
      <w:t xml:space="preserve"> </w:t>
    </w:r>
    <w:r w:rsidR="00047513" w:rsidRPr="00171172">
      <w:rPr>
        <w:rFonts w:ascii="Arial" w:hAnsi="Arial" w:cs="Arial"/>
        <w:sz w:val="20"/>
        <w:szCs w:val="20"/>
      </w:rPr>
      <w:t>139.E-03 v1.0</w:t>
    </w:r>
  </w:p>
  <w:p w14:paraId="3657C0FB" w14:textId="79D05BC6" w:rsidR="008F696F" w:rsidRPr="00D9023E" w:rsidRDefault="00D9023E" w:rsidP="00533C11">
    <w:pPr>
      <w:pStyle w:val="Footer"/>
      <w:tabs>
        <w:tab w:val="clear" w:pos="4513"/>
        <w:tab w:val="clear" w:pos="9026"/>
        <w:tab w:val="right" w:pos="9638"/>
      </w:tabs>
      <w:rPr>
        <w:noProof/>
        <w:sz w:val="20"/>
        <w:szCs w:val="20"/>
      </w:rPr>
    </w:pPr>
    <w:bookmarkStart w:id="14" w:name="_Hlk46393283"/>
    <w:r w:rsidRPr="00171172">
      <w:rPr>
        <w:rFonts w:ascii="Arial" w:hAnsi="Arial" w:cs="Arial"/>
        <w:sz w:val="20"/>
        <w:szCs w:val="20"/>
      </w:rPr>
      <w:t>D24/395245</w:t>
    </w:r>
    <w:r w:rsidRPr="00D9023E">
      <w:rPr>
        <w:sz w:val="20"/>
        <w:szCs w:val="20"/>
      </w:rPr>
      <w:tab/>
    </w:r>
    <w:sdt>
      <w:sdtPr>
        <w:rPr>
          <w:sz w:val="20"/>
          <w:szCs w:val="20"/>
        </w:rPr>
        <w:id w:val="2072150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023E">
          <w:rPr>
            <w:sz w:val="20"/>
            <w:szCs w:val="20"/>
          </w:rPr>
          <w:fldChar w:fldCharType="begin"/>
        </w:r>
        <w:r w:rsidRPr="00D9023E">
          <w:rPr>
            <w:sz w:val="20"/>
            <w:szCs w:val="20"/>
          </w:rPr>
          <w:instrText xml:space="preserve"> PAGE   \* MERGEFORMAT </w:instrText>
        </w:r>
        <w:r w:rsidRPr="00D9023E">
          <w:rPr>
            <w:sz w:val="20"/>
            <w:szCs w:val="20"/>
          </w:rPr>
          <w:fldChar w:fldCharType="separate"/>
        </w:r>
        <w:r w:rsidRPr="00D9023E">
          <w:rPr>
            <w:sz w:val="20"/>
            <w:szCs w:val="20"/>
          </w:rPr>
          <w:t>1</w:t>
        </w:r>
        <w:r w:rsidRPr="00D9023E">
          <w:rPr>
            <w:noProof/>
            <w:sz w:val="20"/>
            <w:szCs w:val="20"/>
          </w:rPr>
          <w:fldChar w:fldCharType="end"/>
        </w:r>
      </w:sdtContent>
    </w:sdt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FA6A" w14:textId="77777777" w:rsidR="00D31C98" w:rsidRDefault="00D31C98" w:rsidP="004630D5">
      <w:pPr>
        <w:spacing w:after="0" w:line="240" w:lineRule="auto"/>
      </w:pPr>
      <w:r>
        <w:separator/>
      </w:r>
    </w:p>
  </w:footnote>
  <w:footnote w:type="continuationSeparator" w:id="0">
    <w:p w14:paraId="2ABF28BD" w14:textId="77777777" w:rsidR="00D31C98" w:rsidRDefault="00D31C98" w:rsidP="0046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2C2A" w14:textId="1A4CE2A1" w:rsidR="00D9023E" w:rsidRDefault="008F696F" w:rsidP="00171172">
    <w:pPr>
      <w:pStyle w:val="Header"/>
      <w:spacing w:after="120"/>
    </w:pPr>
    <w:r w:rsidRPr="00171172">
      <w:rPr>
        <w:rFonts w:ascii="Arial" w:hAnsi="Arial" w:cs="Arial"/>
        <w:sz w:val="20"/>
        <w:szCs w:val="20"/>
      </w:rPr>
      <w:t xml:space="preserve">Civil Aviation Safety Authority – Consultation – </w:t>
    </w:r>
    <w:r w:rsidR="00AA67C8" w:rsidRPr="00171172">
      <w:rPr>
        <w:rFonts w:ascii="Arial" w:hAnsi="Arial" w:cs="Arial"/>
        <w:sz w:val="20"/>
        <w:szCs w:val="20"/>
      </w:rPr>
      <w:t xml:space="preserve">Draft </w:t>
    </w:r>
    <w:r w:rsidR="00D9023E" w:rsidRPr="00171172">
      <w:rPr>
        <w:rFonts w:ascii="Arial" w:hAnsi="Arial" w:cs="Arial"/>
        <w:sz w:val="20"/>
        <w:szCs w:val="20"/>
      </w:rPr>
      <w:t>AC 139.E-03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02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2" w15:restartNumberingAfterBreak="0">
    <w:nsid w:val="05391D79"/>
    <w:multiLevelType w:val="hybridMultilevel"/>
    <w:tmpl w:val="CD5E3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C69D9"/>
    <w:multiLevelType w:val="hybridMultilevel"/>
    <w:tmpl w:val="EC62F10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2A31"/>
    <w:multiLevelType w:val="hybridMultilevel"/>
    <w:tmpl w:val="B2D2BFC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40C9"/>
    <w:multiLevelType w:val="hybridMultilevel"/>
    <w:tmpl w:val="4530C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269E"/>
    <w:multiLevelType w:val="multilevel"/>
    <w:tmpl w:val="712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326BD"/>
    <w:multiLevelType w:val="hybridMultilevel"/>
    <w:tmpl w:val="95B616C6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015A"/>
    <w:multiLevelType w:val="multilevel"/>
    <w:tmpl w:val="0F0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A0BDF"/>
    <w:multiLevelType w:val="hybridMultilevel"/>
    <w:tmpl w:val="2BE8C45A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5725D"/>
    <w:multiLevelType w:val="hybridMultilevel"/>
    <w:tmpl w:val="7436B37A"/>
    <w:lvl w:ilvl="0" w:tplc="34C84254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5" w15:restartNumberingAfterBreak="0">
    <w:nsid w:val="24691B20"/>
    <w:multiLevelType w:val="hybridMultilevel"/>
    <w:tmpl w:val="A4AA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13241"/>
    <w:multiLevelType w:val="multilevel"/>
    <w:tmpl w:val="6CF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F1C6B"/>
    <w:multiLevelType w:val="multilevel"/>
    <w:tmpl w:val="CB3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D24B0"/>
    <w:multiLevelType w:val="hybridMultilevel"/>
    <w:tmpl w:val="347CC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36B1D"/>
    <w:multiLevelType w:val="multilevel"/>
    <w:tmpl w:val="F9C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A6440"/>
    <w:multiLevelType w:val="hybridMultilevel"/>
    <w:tmpl w:val="59BC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2217F"/>
    <w:multiLevelType w:val="hybridMultilevel"/>
    <w:tmpl w:val="6738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10EC6"/>
    <w:multiLevelType w:val="hybridMultilevel"/>
    <w:tmpl w:val="F9442B0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4381"/>
    <w:multiLevelType w:val="hybridMultilevel"/>
    <w:tmpl w:val="E3A00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6DD5"/>
    <w:multiLevelType w:val="multilevel"/>
    <w:tmpl w:val="B2EC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C1DBA"/>
    <w:multiLevelType w:val="multilevel"/>
    <w:tmpl w:val="3F6A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E2696"/>
    <w:multiLevelType w:val="multilevel"/>
    <w:tmpl w:val="1A8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8438E"/>
    <w:multiLevelType w:val="hybridMultilevel"/>
    <w:tmpl w:val="BFAC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B0244"/>
    <w:multiLevelType w:val="multilevel"/>
    <w:tmpl w:val="3C1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1953AE"/>
    <w:multiLevelType w:val="hybridMultilevel"/>
    <w:tmpl w:val="241A420C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D5754"/>
    <w:multiLevelType w:val="hybridMultilevel"/>
    <w:tmpl w:val="F5E87116"/>
    <w:lvl w:ilvl="0" w:tplc="34C84254">
      <w:start w:val="1"/>
      <w:numFmt w:val="bullet"/>
      <w:lvlText w:val=""/>
      <w:lvlJc w:val="left"/>
      <w:pPr>
        <w:ind w:left="9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93490058">
    <w:abstractNumId w:val="16"/>
  </w:num>
  <w:num w:numId="2" w16cid:durableId="1220752281">
    <w:abstractNumId w:val="8"/>
  </w:num>
  <w:num w:numId="3" w16cid:durableId="1077247686">
    <w:abstractNumId w:val="13"/>
  </w:num>
  <w:num w:numId="4" w16cid:durableId="2094163530">
    <w:abstractNumId w:val="12"/>
  </w:num>
  <w:num w:numId="5" w16cid:durableId="34501190">
    <w:abstractNumId w:val="4"/>
  </w:num>
  <w:num w:numId="6" w16cid:durableId="1023048481">
    <w:abstractNumId w:val="19"/>
  </w:num>
  <w:num w:numId="7" w16cid:durableId="108549750">
    <w:abstractNumId w:val="5"/>
  </w:num>
  <w:num w:numId="8" w16cid:durableId="2050953539">
    <w:abstractNumId w:val="21"/>
  </w:num>
  <w:num w:numId="9" w16cid:durableId="8459476">
    <w:abstractNumId w:val="14"/>
  </w:num>
  <w:num w:numId="10" w16cid:durableId="1029069359">
    <w:abstractNumId w:val="10"/>
  </w:num>
  <w:num w:numId="11" w16cid:durableId="101998783">
    <w:abstractNumId w:val="32"/>
  </w:num>
  <w:num w:numId="12" w16cid:durableId="1723210764">
    <w:abstractNumId w:val="3"/>
  </w:num>
  <w:num w:numId="13" w16cid:durableId="1865555774">
    <w:abstractNumId w:val="31"/>
  </w:num>
  <w:num w:numId="14" w16cid:durableId="1430464050">
    <w:abstractNumId w:val="23"/>
  </w:num>
  <w:num w:numId="15" w16cid:durableId="956595373">
    <w:abstractNumId w:val="25"/>
  </w:num>
  <w:num w:numId="16" w16cid:durableId="923800888">
    <w:abstractNumId w:val="17"/>
  </w:num>
  <w:num w:numId="17" w16cid:durableId="352807507">
    <w:abstractNumId w:val="18"/>
  </w:num>
  <w:num w:numId="18" w16cid:durableId="2137022890">
    <w:abstractNumId w:val="22"/>
  </w:num>
  <w:num w:numId="19" w16cid:durableId="1340352738">
    <w:abstractNumId w:val="24"/>
  </w:num>
  <w:num w:numId="20" w16cid:durableId="163055520">
    <w:abstractNumId w:val="1"/>
  </w:num>
  <w:num w:numId="21" w16cid:durableId="821316523">
    <w:abstractNumId w:val="11"/>
  </w:num>
  <w:num w:numId="22" w16cid:durableId="1524437188">
    <w:abstractNumId w:val="27"/>
  </w:num>
  <w:num w:numId="23" w16cid:durableId="1622881993">
    <w:abstractNumId w:val="28"/>
  </w:num>
  <w:num w:numId="24" w16cid:durableId="1444693597">
    <w:abstractNumId w:val="0"/>
  </w:num>
  <w:num w:numId="25" w16cid:durableId="772554359">
    <w:abstractNumId w:val="0"/>
  </w:num>
  <w:num w:numId="26" w16cid:durableId="205456725">
    <w:abstractNumId w:val="9"/>
  </w:num>
  <w:num w:numId="27" w16cid:durableId="1384132167">
    <w:abstractNumId w:val="20"/>
  </w:num>
  <w:num w:numId="28" w16cid:durableId="1717923680">
    <w:abstractNumId w:val="7"/>
  </w:num>
  <w:num w:numId="29" w16cid:durableId="173149078">
    <w:abstractNumId w:val="30"/>
  </w:num>
  <w:num w:numId="30" w16cid:durableId="967668090">
    <w:abstractNumId w:val="15"/>
  </w:num>
  <w:num w:numId="31" w16cid:durableId="1040131300">
    <w:abstractNumId w:val="2"/>
  </w:num>
  <w:num w:numId="32" w16cid:durableId="49618551">
    <w:abstractNumId w:val="29"/>
  </w:num>
  <w:num w:numId="33" w16cid:durableId="693305453">
    <w:abstractNumId w:val="6"/>
  </w:num>
  <w:num w:numId="34" w16cid:durableId="146250244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oosen, Elizabeth">
    <w15:presenceInfo w15:providerId="AD" w15:userId="S::Elizabeth.Goosen@casa.gov.au::cd29f8fe-4305-41d0-9905-a4c3448f89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0C"/>
    <w:rsid w:val="000040CA"/>
    <w:rsid w:val="000074F1"/>
    <w:rsid w:val="00021AFB"/>
    <w:rsid w:val="00022A4E"/>
    <w:rsid w:val="00031D33"/>
    <w:rsid w:val="0003258C"/>
    <w:rsid w:val="000349B7"/>
    <w:rsid w:val="00041453"/>
    <w:rsid w:val="00044ABD"/>
    <w:rsid w:val="00047513"/>
    <w:rsid w:val="00051307"/>
    <w:rsid w:val="00055F96"/>
    <w:rsid w:val="00063B1D"/>
    <w:rsid w:val="000679B8"/>
    <w:rsid w:val="000716ED"/>
    <w:rsid w:val="000823D4"/>
    <w:rsid w:val="00082AAF"/>
    <w:rsid w:val="00084945"/>
    <w:rsid w:val="00094EEE"/>
    <w:rsid w:val="00096AA6"/>
    <w:rsid w:val="000970F5"/>
    <w:rsid w:val="000A046A"/>
    <w:rsid w:val="000A2A1F"/>
    <w:rsid w:val="000A357C"/>
    <w:rsid w:val="000A68CC"/>
    <w:rsid w:val="000B2BE9"/>
    <w:rsid w:val="000B4F6E"/>
    <w:rsid w:val="000B53D6"/>
    <w:rsid w:val="000C2620"/>
    <w:rsid w:val="000C4B28"/>
    <w:rsid w:val="000D0597"/>
    <w:rsid w:val="000D132E"/>
    <w:rsid w:val="000D24A3"/>
    <w:rsid w:val="000D4D84"/>
    <w:rsid w:val="000D4F81"/>
    <w:rsid w:val="000D5C7F"/>
    <w:rsid w:val="000D75A0"/>
    <w:rsid w:val="000D7E45"/>
    <w:rsid w:val="000E408F"/>
    <w:rsid w:val="000E54AD"/>
    <w:rsid w:val="000E6891"/>
    <w:rsid w:val="000E6B25"/>
    <w:rsid w:val="000E762C"/>
    <w:rsid w:val="000E7A0B"/>
    <w:rsid w:val="000F1023"/>
    <w:rsid w:val="00105F3C"/>
    <w:rsid w:val="00107C37"/>
    <w:rsid w:val="00107D0E"/>
    <w:rsid w:val="00112325"/>
    <w:rsid w:val="00122C0F"/>
    <w:rsid w:val="00127152"/>
    <w:rsid w:val="00130383"/>
    <w:rsid w:val="00135439"/>
    <w:rsid w:val="00142922"/>
    <w:rsid w:val="0014523B"/>
    <w:rsid w:val="00147C17"/>
    <w:rsid w:val="00153A03"/>
    <w:rsid w:val="00153F4D"/>
    <w:rsid w:val="00171172"/>
    <w:rsid w:val="0017146A"/>
    <w:rsid w:val="001738D6"/>
    <w:rsid w:val="00190DF5"/>
    <w:rsid w:val="001916A8"/>
    <w:rsid w:val="00193E46"/>
    <w:rsid w:val="0019518F"/>
    <w:rsid w:val="001959DF"/>
    <w:rsid w:val="00197AE5"/>
    <w:rsid w:val="001A25D8"/>
    <w:rsid w:val="001A4A50"/>
    <w:rsid w:val="001A7064"/>
    <w:rsid w:val="001B0CBA"/>
    <w:rsid w:val="001D779E"/>
    <w:rsid w:val="001E074E"/>
    <w:rsid w:val="001E4DA0"/>
    <w:rsid w:val="001E5535"/>
    <w:rsid w:val="001F558A"/>
    <w:rsid w:val="00201E89"/>
    <w:rsid w:val="00202D2A"/>
    <w:rsid w:val="00211D8A"/>
    <w:rsid w:val="00212082"/>
    <w:rsid w:val="00222AF8"/>
    <w:rsid w:val="00233527"/>
    <w:rsid w:val="00234ED7"/>
    <w:rsid w:val="00235408"/>
    <w:rsid w:val="002372D6"/>
    <w:rsid w:val="00243E57"/>
    <w:rsid w:val="00243E8D"/>
    <w:rsid w:val="00261555"/>
    <w:rsid w:val="00266C58"/>
    <w:rsid w:val="002715CB"/>
    <w:rsid w:val="00274317"/>
    <w:rsid w:val="00276A9B"/>
    <w:rsid w:val="00281B84"/>
    <w:rsid w:val="002864A6"/>
    <w:rsid w:val="002A15E5"/>
    <w:rsid w:val="002C467E"/>
    <w:rsid w:val="002C46D2"/>
    <w:rsid w:val="002D106B"/>
    <w:rsid w:val="002D306E"/>
    <w:rsid w:val="002E5446"/>
    <w:rsid w:val="002F0248"/>
    <w:rsid w:val="003034E6"/>
    <w:rsid w:val="00305DEC"/>
    <w:rsid w:val="00305F43"/>
    <w:rsid w:val="00323524"/>
    <w:rsid w:val="00324CE1"/>
    <w:rsid w:val="00325F71"/>
    <w:rsid w:val="00333DFC"/>
    <w:rsid w:val="003432AB"/>
    <w:rsid w:val="00345995"/>
    <w:rsid w:val="00347FB3"/>
    <w:rsid w:val="0035184D"/>
    <w:rsid w:val="00355CC3"/>
    <w:rsid w:val="00357F3F"/>
    <w:rsid w:val="003710ED"/>
    <w:rsid w:val="00372F5E"/>
    <w:rsid w:val="003743D1"/>
    <w:rsid w:val="003825A9"/>
    <w:rsid w:val="00385A86"/>
    <w:rsid w:val="003A0AEA"/>
    <w:rsid w:val="003A5593"/>
    <w:rsid w:val="003A7E25"/>
    <w:rsid w:val="003B124B"/>
    <w:rsid w:val="003B6F28"/>
    <w:rsid w:val="003C009F"/>
    <w:rsid w:val="003C3583"/>
    <w:rsid w:val="003C511C"/>
    <w:rsid w:val="003D17F3"/>
    <w:rsid w:val="003D180E"/>
    <w:rsid w:val="003E43BF"/>
    <w:rsid w:val="003F3CAC"/>
    <w:rsid w:val="00402601"/>
    <w:rsid w:val="00410B74"/>
    <w:rsid w:val="00411988"/>
    <w:rsid w:val="00414F8E"/>
    <w:rsid w:val="0041748A"/>
    <w:rsid w:val="00424A07"/>
    <w:rsid w:val="00427961"/>
    <w:rsid w:val="00432946"/>
    <w:rsid w:val="00433369"/>
    <w:rsid w:val="0043575C"/>
    <w:rsid w:val="00451AE6"/>
    <w:rsid w:val="004539F3"/>
    <w:rsid w:val="00457A4D"/>
    <w:rsid w:val="004625F9"/>
    <w:rsid w:val="00462B94"/>
    <w:rsid w:val="004630D5"/>
    <w:rsid w:val="004724E1"/>
    <w:rsid w:val="00475B3B"/>
    <w:rsid w:val="0048414A"/>
    <w:rsid w:val="00486F82"/>
    <w:rsid w:val="00487697"/>
    <w:rsid w:val="004911E7"/>
    <w:rsid w:val="004953D0"/>
    <w:rsid w:val="004B0E64"/>
    <w:rsid w:val="004B57C1"/>
    <w:rsid w:val="004B60BC"/>
    <w:rsid w:val="004B63C8"/>
    <w:rsid w:val="004B71DB"/>
    <w:rsid w:val="004C741D"/>
    <w:rsid w:val="004F3166"/>
    <w:rsid w:val="004F66BF"/>
    <w:rsid w:val="0050378F"/>
    <w:rsid w:val="005039C6"/>
    <w:rsid w:val="005067DD"/>
    <w:rsid w:val="00506FAD"/>
    <w:rsid w:val="005107B3"/>
    <w:rsid w:val="00512FB7"/>
    <w:rsid w:val="00515762"/>
    <w:rsid w:val="00515EA1"/>
    <w:rsid w:val="0051792A"/>
    <w:rsid w:val="005214BD"/>
    <w:rsid w:val="00521AC7"/>
    <w:rsid w:val="005235D6"/>
    <w:rsid w:val="0052557D"/>
    <w:rsid w:val="005305F8"/>
    <w:rsid w:val="0053101D"/>
    <w:rsid w:val="0053209F"/>
    <w:rsid w:val="00533C11"/>
    <w:rsid w:val="00536EA8"/>
    <w:rsid w:val="005466C7"/>
    <w:rsid w:val="0054704F"/>
    <w:rsid w:val="005544DA"/>
    <w:rsid w:val="005722C1"/>
    <w:rsid w:val="00572891"/>
    <w:rsid w:val="00574F0C"/>
    <w:rsid w:val="00582E50"/>
    <w:rsid w:val="005830F5"/>
    <w:rsid w:val="00584720"/>
    <w:rsid w:val="00593342"/>
    <w:rsid w:val="005B52F0"/>
    <w:rsid w:val="005B6088"/>
    <w:rsid w:val="005B60A8"/>
    <w:rsid w:val="005B65E4"/>
    <w:rsid w:val="005B7D8C"/>
    <w:rsid w:val="005C17B9"/>
    <w:rsid w:val="005C2AAB"/>
    <w:rsid w:val="005C3C70"/>
    <w:rsid w:val="005C6618"/>
    <w:rsid w:val="005D2184"/>
    <w:rsid w:val="005D3A9D"/>
    <w:rsid w:val="005E4036"/>
    <w:rsid w:val="005F0610"/>
    <w:rsid w:val="005F730A"/>
    <w:rsid w:val="006014A6"/>
    <w:rsid w:val="006034C6"/>
    <w:rsid w:val="00611AAD"/>
    <w:rsid w:val="0061405B"/>
    <w:rsid w:val="00624F2A"/>
    <w:rsid w:val="00626D61"/>
    <w:rsid w:val="00627C70"/>
    <w:rsid w:val="00634846"/>
    <w:rsid w:val="00640B3F"/>
    <w:rsid w:val="00652B87"/>
    <w:rsid w:val="00655350"/>
    <w:rsid w:val="00661F31"/>
    <w:rsid w:val="0067180C"/>
    <w:rsid w:val="0067533E"/>
    <w:rsid w:val="0067585B"/>
    <w:rsid w:val="0067740C"/>
    <w:rsid w:val="00685207"/>
    <w:rsid w:val="00685683"/>
    <w:rsid w:val="00685DB9"/>
    <w:rsid w:val="00690325"/>
    <w:rsid w:val="006A028E"/>
    <w:rsid w:val="006A414B"/>
    <w:rsid w:val="006A5227"/>
    <w:rsid w:val="006B2AC1"/>
    <w:rsid w:val="006B3F79"/>
    <w:rsid w:val="006B7CB9"/>
    <w:rsid w:val="006C71B8"/>
    <w:rsid w:val="006D4B60"/>
    <w:rsid w:val="006F64E2"/>
    <w:rsid w:val="00705CED"/>
    <w:rsid w:val="00710ED2"/>
    <w:rsid w:val="00716AD1"/>
    <w:rsid w:val="00721D93"/>
    <w:rsid w:val="00724A62"/>
    <w:rsid w:val="00726240"/>
    <w:rsid w:val="00727690"/>
    <w:rsid w:val="00732FB7"/>
    <w:rsid w:val="0073545B"/>
    <w:rsid w:val="0074155E"/>
    <w:rsid w:val="00751BDA"/>
    <w:rsid w:val="00762808"/>
    <w:rsid w:val="00763A00"/>
    <w:rsid w:val="00764A88"/>
    <w:rsid w:val="00773439"/>
    <w:rsid w:val="007A1B2A"/>
    <w:rsid w:val="007A37E0"/>
    <w:rsid w:val="007A669C"/>
    <w:rsid w:val="007C06DC"/>
    <w:rsid w:val="007C5DF8"/>
    <w:rsid w:val="007C60DD"/>
    <w:rsid w:val="007D7162"/>
    <w:rsid w:val="007E7E31"/>
    <w:rsid w:val="007F0F2E"/>
    <w:rsid w:val="007F1A52"/>
    <w:rsid w:val="007F485B"/>
    <w:rsid w:val="007F7377"/>
    <w:rsid w:val="0080612B"/>
    <w:rsid w:val="00813DA2"/>
    <w:rsid w:val="00827E6F"/>
    <w:rsid w:val="00830720"/>
    <w:rsid w:val="0084233F"/>
    <w:rsid w:val="00842739"/>
    <w:rsid w:val="008442B4"/>
    <w:rsid w:val="00865A9A"/>
    <w:rsid w:val="00866D97"/>
    <w:rsid w:val="0088030F"/>
    <w:rsid w:val="00880A40"/>
    <w:rsid w:val="008A0163"/>
    <w:rsid w:val="008B0609"/>
    <w:rsid w:val="008B7227"/>
    <w:rsid w:val="008B779A"/>
    <w:rsid w:val="008C314A"/>
    <w:rsid w:val="008D496C"/>
    <w:rsid w:val="008D6730"/>
    <w:rsid w:val="008E04CC"/>
    <w:rsid w:val="008E290C"/>
    <w:rsid w:val="008E447B"/>
    <w:rsid w:val="008E785E"/>
    <w:rsid w:val="008F05DF"/>
    <w:rsid w:val="008F0FFA"/>
    <w:rsid w:val="008F4491"/>
    <w:rsid w:val="008F45AA"/>
    <w:rsid w:val="008F696F"/>
    <w:rsid w:val="0090328B"/>
    <w:rsid w:val="00903FC7"/>
    <w:rsid w:val="0090494A"/>
    <w:rsid w:val="009104ED"/>
    <w:rsid w:val="00910A8D"/>
    <w:rsid w:val="00914BED"/>
    <w:rsid w:val="00915783"/>
    <w:rsid w:val="00926507"/>
    <w:rsid w:val="00927488"/>
    <w:rsid w:val="00931B12"/>
    <w:rsid w:val="009350B3"/>
    <w:rsid w:val="0093726B"/>
    <w:rsid w:val="009374B3"/>
    <w:rsid w:val="00940F23"/>
    <w:rsid w:val="00942103"/>
    <w:rsid w:val="009614A6"/>
    <w:rsid w:val="00961C4C"/>
    <w:rsid w:val="00970017"/>
    <w:rsid w:val="00972E9E"/>
    <w:rsid w:val="00973F97"/>
    <w:rsid w:val="009815B0"/>
    <w:rsid w:val="00984B71"/>
    <w:rsid w:val="00993CEE"/>
    <w:rsid w:val="009962F0"/>
    <w:rsid w:val="009A7B30"/>
    <w:rsid w:val="009B10BA"/>
    <w:rsid w:val="009E0D22"/>
    <w:rsid w:val="009E1A67"/>
    <w:rsid w:val="009E35C8"/>
    <w:rsid w:val="009E7950"/>
    <w:rsid w:val="009E7A30"/>
    <w:rsid w:val="009F08C8"/>
    <w:rsid w:val="009F17C1"/>
    <w:rsid w:val="009F3456"/>
    <w:rsid w:val="009F3465"/>
    <w:rsid w:val="00A00913"/>
    <w:rsid w:val="00A06C5A"/>
    <w:rsid w:val="00A06E19"/>
    <w:rsid w:val="00A1230C"/>
    <w:rsid w:val="00A1533C"/>
    <w:rsid w:val="00A25AC6"/>
    <w:rsid w:val="00A27C85"/>
    <w:rsid w:val="00A3498D"/>
    <w:rsid w:val="00A3772F"/>
    <w:rsid w:val="00A45002"/>
    <w:rsid w:val="00A45D03"/>
    <w:rsid w:val="00A471A8"/>
    <w:rsid w:val="00A54547"/>
    <w:rsid w:val="00A57A54"/>
    <w:rsid w:val="00A70D41"/>
    <w:rsid w:val="00A82173"/>
    <w:rsid w:val="00A837D2"/>
    <w:rsid w:val="00A85429"/>
    <w:rsid w:val="00A947D2"/>
    <w:rsid w:val="00A94E82"/>
    <w:rsid w:val="00AA56E0"/>
    <w:rsid w:val="00AA67C8"/>
    <w:rsid w:val="00AB3110"/>
    <w:rsid w:val="00AB4584"/>
    <w:rsid w:val="00AB5FF6"/>
    <w:rsid w:val="00AB72C7"/>
    <w:rsid w:val="00AC39FB"/>
    <w:rsid w:val="00AC40F2"/>
    <w:rsid w:val="00AD30D2"/>
    <w:rsid w:val="00AD5BCF"/>
    <w:rsid w:val="00AF7D69"/>
    <w:rsid w:val="00B00AB9"/>
    <w:rsid w:val="00B01E08"/>
    <w:rsid w:val="00B05F07"/>
    <w:rsid w:val="00B11683"/>
    <w:rsid w:val="00B17287"/>
    <w:rsid w:val="00B35A95"/>
    <w:rsid w:val="00B37E25"/>
    <w:rsid w:val="00B418D4"/>
    <w:rsid w:val="00B41B9A"/>
    <w:rsid w:val="00B431C4"/>
    <w:rsid w:val="00B4479C"/>
    <w:rsid w:val="00B50BAA"/>
    <w:rsid w:val="00B50C45"/>
    <w:rsid w:val="00B53640"/>
    <w:rsid w:val="00B613C4"/>
    <w:rsid w:val="00B67CD4"/>
    <w:rsid w:val="00B74B73"/>
    <w:rsid w:val="00B90DD7"/>
    <w:rsid w:val="00B922DF"/>
    <w:rsid w:val="00B92CCC"/>
    <w:rsid w:val="00BA135C"/>
    <w:rsid w:val="00BA490D"/>
    <w:rsid w:val="00BA4AFD"/>
    <w:rsid w:val="00BA5C97"/>
    <w:rsid w:val="00BA5DE7"/>
    <w:rsid w:val="00BB1ABD"/>
    <w:rsid w:val="00BC464F"/>
    <w:rsid w:val="00BC46B7"/>
    <w:rsid w:val="00BC4F64"/>
    <w:rsid w:val="00BC5849"/>
    <w:rsid w:val="00BD050E"/>
    <w:rsid w:val="00BD6EC6"/>
    <w:rsid w:val="00BE3017"/>
    <w:rsid w:val="00BE7A58"/>
    <w:rsid w:val="00BE7E89"/>
    <w:rsid w:val="00BF08FE"/>
    <w:rsid w:val="00BF2B67"/>
    <w:rsid w:val="00BF564B"/>
    <w:rsid w:val="00BF79FB"/>
    <w:rsid w:val="00C03DD9"/>
    <w:rsid w:val="00C1428C"/>
    <w:rsid w:val="00C1477C"/>
    <w:rsid w:val="00C14843"/>
    <w:rsid w:val="00C17508"/>
    <w:rsid w:val="00C202C2"/>
    <w:rsid w:val="00C2116D"/>
    <w:rsid w:val="00C23018"/>
    <w:rsid w:val="00C35E81"/>
    <w:rsid w:val="00C456EE"/>
    <w:rsid w:val="00C52A1E"/>
    <w:rsid w:val="00C6139D"/>
    <w:rsid w:val="00C768E7"/>
    <w:rsid w:val="00C901A3"/>
    <w:rsid w:val="00C91339"/>
    <w:rsid w:val="00C94549"/>
    <w:rsid w:val="00CA149C"/>
    <w:rsid w:val="00CA282C"/>
    <w:rsid w:val="00CA7491"/>
    <w:rsid w:val="00CA7EEF"/>
    <w:rsid w:val="00CB3F0B"/>
    <w:rsid w:val="00CB5048"/>
    <w:rsid w:val="00CC24BB"/>
    <w:rsid w:val="00CC30E7"/>
    <w:rsid w:val="00CC38E1"/>
    <w:rsid w:val="00CC7C48"/>
    <w:rsid w:val="00CD5CFC"/>
    <w:rsid w:val="00CD5DEA"/>
    <w:rsid w:val="00CE3CC4"/>
    <w:rsid w:val="00CE6889"/>
    <w:rsid w:val="00CF2566"/>
    <w:rsid w:val="00CF53EB"/>
    <w:rsid w:val="00D05CF8"/>
    <w:rsid w:val="00D06C82"/>
    <w:rsid w:val="00D1014E"/>
    <w:rsid w:val="00D11388"/>
    <w:rsid w:val="00D16DA8"/>
    <w:rsid w:val="00D179AB"/>
    <w:rsid w:val="00D23B86"/>
    <w:rsid w:val="00D31C98"/>
    <w:rsid w:val="00D32072"/>
    <w:rsid w:val="00D33AB3"/>
    <w:rsid w:val="00D41B12"/>
    <w:rsid w:val="00D616DD"/>
    <w:rsid w:val="00D70C47"/>
    <w:rsid w:val="00D73AC0"/>
    <w:rsid w:val="00D81045"/>
    <w:rsid w:val="00D9023E"/>
    <w:rsid w:val="00D916CE"/>
    <w:rsid w:val="00DA20E9"/>
    <w:rsid w:val="00DA6693"/>
    <w:rsid w:val="00DB0B46"/>
    <w:rsid w:val="00DB58BE"/>
    <w:rsid w:val="00DB5CB2"/>
    <w:rsid w:val="00DC1827"/>
    <w:rsid w:val="00DC2702"/>
    <w:rsid w:val="00DC3D73"/>
    <w:rsid w:val="00DD13D5"/>
    <w:rsid w:val="00DE00A7"/>
    <w:rsid w:val="00DE2DDB"/>
    <w:rsid w:val="00DE56B1"/>
    <w:rsid w:val="00DF5F7C"/>
    <w:rsid w:val="00DF721C"/>
    <w:rsid w:val="00DF7352"/>
    <w:rsid w:val="00E052EF"/>
    <w:rsid w:val="00E06098"/>
    <w:rsid w:val="00E123A6"/>
    <w:rsid w:val="00E14E3A"/>
    <w:rsid w:val="00E15F5B"/>
    <w:rsid w:val="00E21250"/>
    <w:rsid w:val="00E2127C"/>
    <w:rsid w:val="00E254CC"/>
    <w:rsid w:val="00E2617A"/>
    <w:rsid w:val="00E26399"/>
    <w:rsid w:val="00E30B41"/>
    <w:rsid w:val="00E32236"/>
    <w:rsid w:val="00E417A4"/>
    <w:rsid w:val="00E443CA"/>
    <w:rsid w:val="00E57F73"/>
    <w:rsid w:val="00E6012A"/>
    <w:rsid w:val="00E6308E"/>
    <w:rsid w:val="00E7442B"/>
    <w:rsid w:val="00E744F4"/>
    <w:rsid w:val="00E8144B"/>
    <w:rsid w:val="00E82F40"/>
    <w:rsid w:val="00E93A71"/>
    <w:rsid w:val="00EA0A58"/>
    <w:rsid w:val="00EA2FAE"/>
    <w:rsid w:val="00EB095E"/>
    <w:rsid w:val="00EB71DD"/>
    <w:rsid w:val="00EC0F83"/>
    <w:rsid w:val="00EC737F"/>
    <w:rsid w:val="00EC7AA2"/>
    <w:rsid w:val="00ED3AF1"/>
    <w:rsid w:val="00EE15DC"/>
    <w:rsid w:val="00EF27A5"/>
    <w:rsid w:val="00F00784"/>
    <w:rsid w:val="00F00AE1"/>
    <w:rsid w:val="00F064EF"/>
    <w:rsid w:val="00F10903"/>
    <w:rsid w:val="00F10C92"/>
    <w:rsid w:val="00F15083"/>
    <w:rsid w:val="00F20A28"/>
    <w:rsid w:val="00F220E8"/>
    <w:rsid w:val="00F235F0"/>
    <w:rsid w:val="00F254F5"/>
    <w:rsid w:val="00F26A4A"/>
    <w:rsid w:val="00F35843"/>
    <w:rsid w:val="00F4110F"/>
    <w:rsid w:val="00F446C8"/>
    <w:rsid w:val="00F56F9A"/>
    <w:rsid w:val="00F647A8"/>
    <w:rsid w:val="00F6583B"/>
    <w:rsid w:val="00F8220B"/>
    <w:rsid w:val="00F85F0E"/>
    <w:rsid w:val="00F95F29"/>
    <w:rsid w:val="00F96EAD"/>
    <w:rsid w:val="00FA3923"/>
    <w:rsid w:val="00FA7F36"/>
    <w:rsid w:val="00FB0911"/>
    <w:rsid w:val="00FB3DC9"/>
    <w:rsid w:val="00FB4805"/>
    <w:rsid w:val="00FB65CF"/>
    <w:rsid w:val="00FB683D"/>
    <w:rsid w:val="00FC2646"/>
    <w:rsid w:val="00FD68EC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B2ED"/>
  <w15:chartTrackingRefBased/>
  <w15:docId w15:val="{201D1795-BBBA-45A5-A693-32535BA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2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A2A1F"/>
    <w:pPr>
      <w:widowControl w:val="0"/>
      <w:autoSpaceDE w:val="0"/>
      <w:autoSpaceDN w:val="0"/>
      <w:spacing w:before="140" w:after="0" w:line="240" w:lineRule="auto"/>
      <w:ind w:left="29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740C"/>
    <w:rPr>
      <w:i/>
      <w:iCs/>
    </w:rPr>
  </w:style>
  <w:style w:type="paragraph" w:styleId="NormalWeb">
    <w:name w:val="Normal (Web)"/>
    <w:basedOn w:val="Normal"/>
    <w:uiPriority w:val="99"/>
    <w:unhideWhenUsed/>
    <w:rsid w:val="006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740C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80612B"/>
    <w:pPr>
      <w:ind w:left="720"/>
      <w:contextualSpacing/>
    </w:pPr>
  </w:style>
  <w:style w:type="table" w:styleId="TableGrid">
    <w:name w:val="Table Grid"/>
    <w:basedOn w:val="TableNormal"/>
    <w:uiPriority w:val="39"/>
    <w:rsid w:val="008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C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2A1F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Heading4normal">
    <w:name w:val="Heading 4 normal"/>
    <w:basedOn w:val="Heading4"/>
    <w:qFormat/>
    <w:rsid w:val="000A2A1F"/>
    <w:pPr>
      <w:keepNext w:val="0"/>
      <w:keepLines w:val="0"/>
      <w:numPr>
        <w:ilvl w:val="3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A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A2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2A1F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D5"/>
  </w:style>
  <w:style w:type="paragraph" w:styleId="Footer">
    <w:name w:val="footer"/>
    <w:basedOn w:val="Normal"/>
    <w:link w:val="Foot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D5"/>
  </w:style>
  <w:style w:type="character" w:customStyle="1" w:styleId="Heading2Char">
    <w:name w:val="Heading 2 Char"/>
    <w:basedOn w:val="DefaultParagraphFont"/>
    <w:link w:val="Heading2"/>
    <w:uiPriority w:val="9"/>
    <w:rsid w:val="00A9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s-consultation-cta-link-text2">
    <w:name w:val="cs-consultation-cta-link-text2"/>
    <w:basedOn w:val="DefaultParagraphFont"/>
    <w:rsid w:val="005039C6"/>
    <w:rPr>
      <w:sz w:val="36"/>
      <w:szCs w:val="3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730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55F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F96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22A4E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685683"/>
    <w:pPr>
      <w:numPr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paragraph" w:styleId="ListBullet2">
    <w:name w:val="List Bullet 2"/>
    <w:basedOn w:val="Normal"/>
    <w:uiPriority w:val="99"/>
    <w:unhideWhenUsed/>
    <w:rsid w:val="00685683"/>
    <w:pPr>
      <w:numPr>
        <w:ilvl w:val="1"/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paragraph" w:styleId="ListBullet3">
    <w:name w:val="List Bullet 3"/>
    <w:basedOn w:val="Normal"/>
    <w:uiPriority w:val="99"/>
    <w:unhideWhenUsed/>
    <w:rsid w:val="00685683"/>
    <w:pPr>
      <w:numPr>
        <w:ilvl w:val="2"/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numbering" w:customStyle="1" w:styleId="SDbulletlist">
    <w:name w:val="SD bullet list"/>
    <w:uiPriority w:val="99"/>
    <w:rsid w:val="00685683"/>
    <w:pPr>
      <w:numPr>
        <w:numId w:val="2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85A86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C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5C17B9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5C17B9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D179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8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5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3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882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.gov.au/rules/changing-rules/consultation-industry-and-publ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sa.gov.au/rules/changing-rules/consultation-industry-and-public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 - Regulatory consultation - Overview and questions - AC (Guidance material) Example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- Regulatory consultation - Overview and questions - AC (Guidance material) Example</dc:title>
  <dc:subject>CASA Guidance consultation</dc:subject>
  <dc:creator>Goosen, Elizabeth - Standards Development Support Team</dc:creator>
  <cp:keywords/>
  <dc:description/>
  <cp:lastModifiedBy>Goosen, Elizabeth</cp:lastModifiedBy>
  <cp:revision>413</cp:revision>
  <dcterms:created xsi:type="dcterms:W3CDTF">2019-02-27T04:32:00Z</dcterms:created>
  <dcterms:modified xsi:type="dcterms:W3CDTF">2024-10-14T20:15:00Z</dcterms:modified>
</cp:coreProperties>
</file>